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4B9F" w:rsidP="7C880385" w:rsidRDefault="00094B9F" w14:paraId="5035AF4A" w14:textId="77777777">
      <w:pPr>
        <w:pStyle w:val="Tytu"/>
        <w:jc w:val="left"/>
      </w:pPr>
    </w:p>
    <w:p w:rsidR="001557AB" w:rsidP="7C880385" w:rsidRDefault="001557AB" w14:paraId="084E07CA" w14:textId="77777777">
      <w:pPr>
        <w:pStyle w:val="Tytu"/>
        <w:jc w:val="left"/>
      </w:pPr>
    </w:p>
    <w:p w:rsidR="001557AB" w:rsidP="7C880385" w:rsidRDefault="4140B429" w14:paraId="6D9109E4" w14:textId="59B45E10">
      <w:pPr>
        <w:pStyle w:val="Tytu"/>
        <w:jc w:val="left"/>
      </w:pPr>
      <w:r w:rsidR="4140B429">
        <w:rPr/>
        <w:t xml:space="preserve">ZHP: </w:t>
      </w:r>
      <w:r w:rsidR="55706DF6">
        <w:rPr/>
        <w:t xml:space="preserve">Zamiast </w:t>
      </w:r>
      <w:r w:rsidR="55706DF6">
        <w:rPr/>
        <w:t xml:space="preserve">ekranów – </w:t>
      </w:r>
      <w:r w:rsidR="4E8F7FA5">
        <w:rPr/>
        <w:t>las i relacje.</w:t>
      </w:r>
    </w:p>
    <w:p w:rsidR="001557AB" w:rsidP="7C880385" w:rsidRDefault="4140B429" w14:paraId="4DD1C732" w14:textId="1B97882B">
      <w:pPr>
        <w:pStyle w:val="Tytu"/>
        <w:jc w:val="left"/>
      </w:pPr>
      <w:r w:rsidR="2DD38859">
        <w:rPr/>
        <w:t xml:space="preserve">70 000 harcerek i harcerzy rusza na wakacyjną przygodę </w:t>
      </w:r>
    </w:p>
    <w:p w:rsidR="001557AB" w:rsidP="7C880385" w:rsidRDefault="087516C8" w14:paraId="3A8A9E07" w14:textId="2046EFF8">
      <w:pPr>
        <w:pStyle w:val="Podtytu"/>
        <w:jc w:val="left"/>
        <w:rPr/>
      </w:pPr>
      <w:r w:rsidR="087516C8">
        <w:rPr/>
        <w:t xml:space="preserve">Dziesiątki tysięcy </w:t>
      </w:r>
      <w:r w:rsidR="3CEAB076">
        <w:rPr/>
        <w:t xml:space="preserve">zuchów, </w:t>
      </w:r>
      <w:r w:rsidR="087516C8">
        <w:rPr/>
        <w:t xml:space="preserve">harcerek i harcerzy </w:t>
      </w:r>
      <w:r w:rsidR="6F912CCF">
        <w:rPr/>
        <w:t xml:space="preserve">Związku Harcerstwa Polskiego </w:t>
      </w:r>
      <w:r w:rsidR="087516C8">
        <w:rPr/>
        <w:t>z całej Polski rozpoczyna</w:t>
      </w:r>
      <w:r w:rsidR="087516C8">
        <w:rPr/>
        <w:t>ją</w:t>
      </w:r>
      <w:r w:rsidR="087516C8">
        <w:rPr/>
        <w:t xml:space="preserve"> wakacyjne obozy, które są zwieńczeniem całorocznej pracy wychowawczej prowadzonej w </w:t>
      </w:r>
      <w:r w:rsidR="7BCA97AC">
        <w:rPr/>
        <w:t xml:space="preserve">gromadach </w:t>
      </w:r>
      <w:r w:rsidR="45F3E262">
        <w:rPr/>
        <w:t xml:space="preserve">i </w:t>
      </w:r>
      <w:r w:rsidR="087516C8">
        <w:rPr/>
        <w:t xml:space="preserve">drużynach. Dla wielu młodych ludzi będzie to pierwsza samodzielna wyprawa, pierwsza noc pod namiotem i pierwsze doświadczenie odpowiedzialności za siebie oraz innych.  </w:t>
      </w:r>
    </w:p>
    <w:p w:rsidRPr="00E730A7" w:rsidR="00655CEF" w:rsidP="7C880385" w:rsidRDefault="1FB462BE" w14:paraId="4428CB8A" w14:textId="7BEE9AAD">
      <w:pPr>
        <w:jc w:val="left"/>
      </w:pPr>
      <w:r w:rsidR="1FB462BE">
        <w:rPr/>
        <w:t xml:space="preserve">Wraz z końcem roku szkolnego rozpoczyna się jeden z najważniejszych momentów w harcerskim kalendarzu – Harcerska Akcja Letnia. Przez całe wakacje </w:t>
      </w:r>
      <w:r w:rsidR="34284D6C">
        <w:rPr/>
        <w:t xml:space="preserve">zuchy, </w:t>
      </w:r>
      <w:r w:rsidR="1FB462BE">
        <w:rPr/>
        <w:t xml:space="preserve">harcerki i harcerze Związku Harcerstwa Polskiego </w:t>
      </w:r>
      <w:r w:rsidR="30E20A2F">
        <w:rPr/>
        <w:t xml:space="preserve">z całej Polski </w:t>
      </w:r>
      <w:r w:rsidR="1FB462BE">
        <w:rPr/>
        <w:t>będą uczestniczyć w obozach</w:t>
      </w:r>
      <w:r w:rsidR="5C2ECBD2">
        <w:rPr/>
        <w:t xml:space="preserve"> i</w:t>
      </w:r>
      <w:r w:rsidR="1FB462BE">
        <w:rPr/>
        <w:t xml:space="preserve"> </w:t>
      </w:r>
      <w:r w:rsidR="1FB462BE">
        <w:rPr/>
        <w:t>koloniach</w:t>
      </w:r>
      <w:r w:rsidR="2E7D3176">
        <w:rPr/>
        <w:t xml:space="preserve"> </w:t>
      </w:r>
      <w:r w:rsidR="1FB462BE">
        <w:rPr/>
        <w:t>organizowanych</w:t>
      </w:r>
      <w:r w:rsidR="1FB462BE">
        <w:rPr/>
        <w:t xml:space="preserve"> w różnych zakątkach kraju – od </w:t>
      </w:r>
      <w:r w:rsidR="5C94844A">
        <w:rPr/>
        <w:t>wybrzeża</w:t>
      </w:r>
      <w:r w:rsidR="1FB462BE">
        <w:rPr/>
        <w:t xml:space="preserve"> po górskie szlaki i leśne bazy.</w:t>
      </w:r>
    </w:p>
    <w:p w:rsidRPr="00E730A7" w:rsidR="00655CEF" w:rsidP="7C880385" w:rsidRDefault="1FB462BE" w14:paraId="38A3BC69" w14:textId="34198852">
      <w:pPr>
        <w:jc w:val="left"/>
      </w:pPr>
      <w:r w:rsidR="1FB462BE">
        <w:rPr/>
        <w:t xml:space="preserve">Choć dla uczestników </w:t>
      </w:r>
      <w:r w:rsidR="60B44326">
        <w:rPr/>
        <w:t>w głównej mierze</w:t>
      </w:r>
      <w:r w:rsidR="1FB462BE">
        <w:rPr/>
        <w:t xml:space="preserve"> </w:t>
      </w:r>
      <w:r w:rsidR="65AE576E">
        <w:rPr/>
        <w:t xml:space="preserve">to </w:t>
      </w:r>
      <w:r w:rsidR="1FB462BE">
        <w:rPr/>
        <w:t xml:space="preserve">czas przygody, nowych przyjaźni i odpoczynku od szkolnych obowiązków, obóz harcerski jest </w:t>
      </w:r>
      <w:r w:rsidR="1FB462BE">
        <w:rPr/>
        <w:t>przede wszystkim</w:t>
      </w:r>
      <w:r w:rsidR="1FB462BE">
        <w:rPr/>
        <w:t xml:space="preserve"> naturalnym podsumowaniem całorocznej pracy wychowawczej. Umiejętności zdobywane</w:t>
      </w:r>
      <w:r w:rsidR="6D49E082">
        <w:rPr/>
        <w:t xml:space="preserve"> przez cały rok</w:t>
      </w:r>
      <w:r w:rsidR="1FB462BE">
        <w:rPr/>
        <w:t xml:space="preserve"> podczas zbiórek </w:t>
      </w:r>
      <w:r w:rsidR="1FB462BE">
        <w:rPr/>
        <w:t xml:space="preserve">znajdują swoje praktyczne zastosowanie właśnie </w:t>
      </w:r>
      <w:r w:rsidR="21C1C7CF">
        <w:rPr/>
        <w:t xml:space="preserve">na obozie </w:t>
      </w:r>
      <w:r w:rsidR="1FB462BE">
        <w:rPr/>
        <w:t>– podczas służby, współpracy w zastępach, realizacji prób na stopnie i sprawności czy codziennego funkcjonowania w obozowej wspólnocie.</w:t>
      </w:r>
    </w:p>
    <w:p w:rsidRPr="00E730A7" w:rsidR="00655CEF" w:rsidP="7C880385" w:rsidRDefault="1FB462BE" w14:paraId="6CB85B06" w14:textId="283395EE">
      <w:pPr>
        <w:jc w:val="left"/>
      </w:pPr>
      <w:r w:rsidR="1FB462BE">
        <w:rPr/>
        <w:t xml:space="preserve">Dla </w:t>
      </w:r>
      <w:r w:rsidR="1584BA08">
        <w:rPr/>
        <w:t>młodych ludzi</w:t>
      </w:r>
      <w:r w:rsidR="1FB462BE">
        <w:rPr/>
        <w:t xml:space="preserve"> harcerski obóz staje się także alternatywą dla świata ekranów. </w:t>
      </w:r>
      <w:r w:rsidR="313B085B">
        <w:rPr/>
        <w:t>Tam</w:t>
      </w:r>
      <w:r w:rsidR="1FB462BE">
        <w:rPr/>
        <w:t xml:space="preserve">, gdzie nie ma miejsca na bezczynne </w:t>
      </w:r>
      <w:r w:rsidR="1FB462BE">
        <w:rPr/>
        <w:t>scrollowanie</w:t>
      </w:r>
      <w:r w:rsidR="1FB462BE">
        <w:rPr/>
        <w:t xml:space="preserve">, pojawia się przestrzeń na działanie, samodzielność i prawdziwe relacje. Budowanie </w:t>
      </w:r>
      <w:r w:rsidR="7C66A92E">
        <w:rPr/>
        <w:t>obozowiska</w:t>
      </w:r>
      <w:r w:rsidR="1FB462BE">
        <w:rPr/>
        <w:t>, przygotowywanie posiłków, pełnienie wart czy wspólne pokonywanie wyzwań uczą odpowiedzialności w sposób, którego trudno doświadczyć w szkolnej ławce.</w:t>
      </w:r>
    </w:p>
    <w:p w:rsidRPr="00E730A7" w:rsidR="00655CEF" w:rsidP="7C880385" w:rsidRDefault="63F31C54" w14:paraId="147DD2F9" w14:textId="4DC53827">
      <w:pPr>
        <w:jc w:val="left"/>
        <w:rPr>
          <w:ins w:author="Małgorzata Godyń" w:date="2026-06-26T12:40:58.465Z" w16du:dateUtc="2026-06-26T12:40:58.465Z" w:id="767584882"/>
        </w:rPr>
      </w:pPr>
      <w:r w:rsidRPr="764487EB" w:rsidR="63F31C54">
        <w:rPr>
          <w:b w:val="1"/>
          <w:bCs w:val="1"/>
          <w:i w:val="1"/>
          <w:iCs w:val="1"/>
        </w:rPr>
        <w:t xml:space="preserve">Zaczynamy harcerskie lato! Ponad 70 000 zuchów, harcerek i harcerzy Związku Harcerstwa Polskiego wyruszy na swoją wakacyjną przygodę. </w:t>
      </w:r>
      <w:r w:rsidRPr="764487EB" w:rsidR="113A2015">
        <w:rPr>
          <w:b w:val="1"/>
          <w:bCs w:val="1"/>
          <w:i w:val="1"/>
          <w:iCs w:val="1"/>
        </w:rPr>
        <w:t>Mło</w:t>
      </w:r>
      <w:r w:rsidRPr="764487EB" w:rsidR="1BF35250">
        <w:rPr>
          <w:b w:val="1"/>
          <w:bCs w:val="1"/>
          <w:i w:val="1"/>
          <w:iCs w:val="1"/>
        </w:rPr>
        <w:t>d</w:t>
      </w:r>
      <w:r w:rsidRPr="764487EB" w:rsidR="113A2015">
        <w:rPr>
          <w:b w:val="1"/>
          <w:bCs w:val="1"/>
          <w:i w:val="1"/>
          <w:iCs w:val="1"/>
        </w:rPr>
        <w:t xml:space="preserve">zi ludzie będą </w:t>
      </w:r>
      <w:r w:rsidRPr="764487EB" w:rsidR="1FB462BE">
        <w:rPr>
          <w:b w:val="1"/>
          <w:bCs w:val="1"/>
          <w:i w:val="1"/>
          <w:iCs w:val="1"/>
        </w:rPr>
        <w:t>bud</w:t>
      </w:r>
      <w:r w:rsidRPr="764487EB" w:rsidR="59713C92">
        <w:rPr>
          <w:b w:val="1"/>
          <w:bCs w:val="1"/>
          <w:i w:val="1"/>
          <w:iCs w:val="1"/>
        </w:rPr>
        <w:t>ować</w:t>
      </w:r>
      <w:r w:rsidRPr="764487EB" w:rsidR="1FB462BE">
        <w:rPr>
          <w:b w:val="1"/>
          <w:bCs w:val="1"/>
          <w:i w:val="1"/>
          <w:iCs w:val="1"/>
        </w:rPr>
        <w:t>, plan</w:t>
      </w:r>
      <w:r w:rsidRPr="764487EB" w:rsidR="700C41D8">
        <w:rPr>
          <w:b w:val="1"/>
          <w:bCs w:val="1"/>
          <w:i w:val="1"/>
          <w:iCs w:val="1"/>
        </w:rPr>
        <w:t>ować</w:t>
      </w:r>
      <w:r w:rsidRPr="764487EB" w:rsidR="1FB462BE">
        <w:rPr>
          <w:b w:val="1"/>
          <w:bCs w:val="1"/>
          <w:i w:val="1"/>
          <w:iCs w:val="1"/>
        </w:rPr>
        <w:t>, organiz</w:t>
      </w:r>
      <w:r w:rsidRPr="764487EB" w:rsidR="07D7C4D5">
        <w:rPr>
          <w:b w:val="1"/>
          <w:bCs w:val="1"/>
          <w:i w:val="1"/>
          <w:iCs w:val="1"/>
        </w:rPr>
        <w:t>ować</w:t>
      </w:r>
      <w:r w:rsidRPr="764487EB" w:rsidR="1FB462BE">
        <w:rPr>
          <w:b w:val="1"/>
          <w:bCs w:val="1"/>
          <w:i w:val="1"/>
          <w:iCs w:val="1"/>
        </w:rPr>
        <w:t xml:space="preserve"> i odpowiad</w:t>
      </w:r>
      <w:r w:rsidRPr="764487EB" w:rsidR="2BFCA63B">
        <w:rPr>
          <w:b w:val="1"/>
          <w:bCs w:val="1"/>
          <w:i w:val="1"/>
          <w:iCs w:val="1"/>
        </w:rPr>
        <w:t>ać</w:t>
      </w:r>
      <w:r w:rsidRPr="764487EB" w:rsidR="1FB462BE">
        <w:rPr>
          <w:b w:val="1"/>
          <w:bCs w:val="1"/>
          <w:i w:val="1"/>
          <w:iCs w:val="1"/>
        </w:rPr>
        <w:t xml:space="preserve"> za wiele elementów obozowego życia. Dzięki temu odkry</w:t>
      </w:r>
      <w:r w:rsidRPr="764487EB" w:rsidR="0563A4E2">
        <w:rPr>
          <w:b w:val="1"/>
          <w:bCs w:val="1"/>
          <w:i w:val="1"/>
          <w:iCs w:val="1"/>
        </w:rPr>
        <w:t>ją</w:t>
      </w:r>
      <w:r w:rsidRPr="764487EB" w:rsidR="1FB462BE">
        <w:rPr>
          <w:b w:val="1"/>
          <w:bCs w:val="1"/>
          <w:i w:val="1"/>
          <w:iCs w:val="1"/>
        </w:rPr>
        <w:t>, że potrafią więcej, niż wcześniej sądzili. To właśnie w takich sytuacjach rodzi się pewność siebie, odpowiedzialność i gotowość do działania</w:t>
      </w:r>
      <w:r w:rsidRPr="764487EB" w:rsidR="1FB462BE">
        <w:rPr>
          <w:i w:val="1"/>
          <w:iCs w:val="1"/>
        </w:rPr>
        <w:t xml:space="preserve"> </w:t>
      </w:r>
      <w:r w:rsidRPr="764487EB" w:rsidR="3E67ED1F">
        <w:rPr>
          <w:b w:val="1"/>
          <w:bCs w:val="1"/>
          <w:i w:val="1"/>
          <w:iCs w:val="1"/>
        </w:rPr>
        <w:t xml:space="preserve">- czyli to, czego uczymy w ZHP, a co zostaje na całe życie </w:t>
      </w:r>
      <w:r w:rsidR="1FB462BE">
        <w:rPr/>
        <w:t>– mówi harcmistrzyni Martyna Kowacka, Naczelniczka Związku Harcerstwa Polskiego.</w:t>
      </w:r>
    </w:p>
    <w:p w:rsidR="764487EB" w:rsidP="764487EB" w:rsidRDefault="764487EB" w14:paraId="4AE4B037" w14:textId="57052569">
      <w:pPr>
        <w:jc w:val="left"/>
      </w:pPr>
    </w:p>
    <w:p w:rsidRPr="00E730A7" w:rsidR="00655CEF" w:rsidP="0D0512DC" w:rsidRDefault="1E58E60A" w14:paraId="29209212" w14:textId="285A8BA8">
      <w:pPr>
        <w:pStyle w:val="Nagwek2"/>
        <w:jc w:val="left"/>
        <w:rPr>
          <w:rFonts w:ascii="Trebuchet MS" w:hAnsi="Trebuchet MS" w:eastAsia="Trebuchet MS" w:cs="Trebuchet MS"/>
        </w:rPr>
      </w:pPr>
      <w:r w:rsidRPr="764487EB" w:rsidR="1E58E60A">
        <w:rPr>
          <w:rFonts w:ascii="Trebuchet MS" w:hAnsi="Trebuchet MS" w:eastAsia="Trebuchet MS" w:cs="Trebuchet MS"/>
        </w:rPr>
        <w:t>Bezpieczna przygoda</w:t>
      </w:r>
    </w:p>
    <w:p w:rsidRPr="00E730A7" w:rsidR="00655CEF" w:rsidP="7C880385" w:rsidRDefault="1FB462BE" w14:paraId="53A9AE9B" w14:textId="0CDEDDE6">
      <w:pPr>
        <w:jc w:val="left"/>
      </w:pPr>
      <w:r w:rsidR="1FB462BE">
        <w:rPr/>
        <w:t>Przygotowania do letnich wyjazdów trwają miesiącami.</w:t>
      </w:r>
      <w:r w:rsidR="3C570A97">
        <w:rPr/>
        <w:t xml:space="preserve"> </w:t>
      </w:r>
      <w:r w:rsidRPr="764487EB" w:rsidR="09DBD5DB">
        <w:rPr>
          <w:rFonts w:ascii="Trebuchet MS" w:hAnsi="Trebuchet MS" w:cs="Arial"/>
        </w:rPr>
        <w:t xml:space="preserve">Nad ich </w:t>
      </w:r>
      <w:r w:rsidRPr="764487EB" w:rsidR="43C787A3">
        <w:rPr>
          <w:rFonts w:ascii="Trebuchet MS" w:hAnsi="Trebuchet MS" w:cs="Arial"/>
        </w:rPr>
        <w:t xml:space="preserve">przebiegiem </w:t>
      </w:r>
      <w:r w:rsidRPr="764487EB" w:rsidR="09DBD5DB">
        <w:rPr>
          <w:rFonts w:ascii="Trebuchet MS" w:hAnsi="Trebuchet MS" w:cs="Arial"/>
        </w:rPr>
        <w:t xml:space="preserve">i </w:t>
      </w:r>
      <w:r w:rsidRPr="764487EB" w:rsidR="09DBD5DB">
        <w:rPr>
          <w:rFonts w:ascii="Trebuchet MS" w:hAnsi="Trebuchet MS" w:cs="Arial"/>
        </w:rPr>
        <w:t>bezpieczeństwiem</w:t>
      </w:r>
      <w:r w:rsidRPr="764487EB" w:rsidR="09DBD5DB">
        <w:rPr>
          <w:rFonts w:ascii="Trebuchet MS" w:hAnsi="Trebuchet MS" w:cs="Arial"/>
        </w:rPr>
        <w:t xml:space="preserve"> uczestniczek i uczestników czuwa</w:t>
      </w:r>
      <w:r w:rsidRPr="764487EB" w:rsidR="4F69E7C9">
        <w:rPr>
          <w:rFonts w:ascii="Trebuchet MS" w:hAnsi="Trebuchet MS" w:cs="Arial"/>
        </w:rPr>
        <w:t>ją</w:t>
      </w:r>
      <w:r w:rsidRPr="764487EB" w:rsidR="09DBD5DB">
        <w:rPr>
          <w:rFonts w:ascii="Trebuchet MS" w:hAnsi="Trebuchet MS" w:cs="Arial"/>
        </w:rPr>
        <w:t xml:space="preserve"> </w:t>
      </w:r>
      <w:r w:rsidRPr="764487EB" w:rsidR="09DBD5DB">
        <w:rPr>
          <w:rFonts w:ascii="Trebuchet MS" w:hAnsi="Trebuchet MS" w:cs="Arial"/>
        </w:rPr>
        <w:t>instruktor</w:t>
      </w:r>
      <w:r w:rsidRPr="764487EB" w:rsidR="033329C7">
        <w:rPr>
          <w:rFonts w:ascii="Trebuchet MS" w:hAnsi="Trebuchet MS" w:cs="Arial"/>
        </w:rPr>
        <w:t>zy</w:t>
      </w:r>
      <w:r w:rsidRPr="764487EB" w:rsidR="09DBD5DB">
        <w:rPr>
          <w:rFonts w:ascii="Trebuchet MS" w:hAnsi="Trebuchet MS" w:cs="Arial"/>
        </w:rPr>
        <w:t>-wolontariusz</w:t>
      </w:r>
      <w:r w:rsidRPr="764487EB" w:rsidR="0FABB3AA">
        <w:rPr>
          <w:rFonts w:ascii="Trebuchet MS" w:hAnsi="Trebuchet MS" w:cs="Arial"/>
        </w:rPr>
        <w:t>e,</w:t>
      </w:r>
      <w:r w:rsidRPr="764487EB" w:rsidR="09DBD5DB">
        <w:rPr>
          <w:rFonts w:ascii="Trebuchet MS" w:hAnsi="Trebuchet MS" w:cs="Arial"/>
        </w:rPr>
        <w:t xml:space="preserve"> którzy przechodzą </w:t>
      </w:r>
      <w:r w:rsidR="1FB462BE">
        <w:rPr/>
        <w:t>odpowiednie szkolenia oraz przygotowuj</w:t>
      </w:r>
      <w:r w:rsidR="5D254E33">
        <w:rPr/>
        <w:t>ą</w:t>
      </w:r>
      <w:r w:rsidR="1FB462BE">
        <w:rPr/>
        <w:t xml:space="preserve"> program dostosowany do wieku i potrzeb </w:t>
      </w:r>
      <w:r w:rsidRPr="764487EB" w:rsidR="25B77EBD">
        <w:rPr>
          <w:rFonts w:ascii="Trebuchet MS" w:hAnsi="Trebuchet MS" w:cs="Arial"/>
        </w:rPr>
        <w:t>harcerek i harcerzy</w:t>
      </w:r>
      <w:r w:rsidR="1FB462BE">
        <w:rPr/>
        <w:t>. Każdy obóz musi spełniać wymogi organizacyjne, sanitarne i bezpieczeństwa.</w:t>
      </w:r>
      <w:r w:rsidR="762913A9">
        <w:rPr/>
        <w:t xml:space="preserve"> </w:t>
      </w:r>
    </w:p>
    <w:p w:rsidRPr="00E730A7" w:rsidR="00655CEF" w:rsidP="0D0512DC" w:rsidRDefault="1333E152" w14:paraId="4D2931E7" w14:textId="3F2FFEC8">
      <w:pPr>
        <w:spacing w:before="200"/>
      </w:pPr>
      <w:r w:rsidRPr="0D0512DC">
        <w:rPr>
          <w:rFonts w:ascii="Trebuchet MS" w:hAnsi="Trebuchet MS" w:eastAsia="Trebuchet MS" w:cs="Trebuchet MS"/>
        </w:rPr>
        <w:t>Wychowawcami na obozach harcerskich są odpowiedzialni i doświadczeni instruktorzy, którzy dokładają wszelkich starań, aby harcerskie wakacje przebiegały bezpiecznie. W tym celu ZHP ma przygotowany szereg poradnictwa, w tym broszurę „Bezpieczeństwo w ZHP”.</w:t>
      </w:r>
    </w:p>
    <w:p w:rsidRPr="00E730A7" w:rsidR="00655CEF" w:rsidP="764487EB" w:rsidRDefault="3C0B559C" w14:paraId="1CF1EA9A" w14:textId="49B17225">
      <w:pPr>
        <w:spacing w:before="200"/>
      </w:pPr>
      <w:r w:rsidRPr="764487EB" w:rsidR="78AE0F4A">
        <w:rPr>
          <w:rFonts w:ascii="Trebuchet MS" w:hAnsi="Trebuchet MS" w:eastAsia="Trebuchet MS" w:cs="Trebuchet MS"/>
        </w:rPr>
        <w:t xml:space="preserve">Wypoczynki realizowane przez jednostki ZHP są </w:t>
      </w:r>
      <w:r w:rsidRPr="764487EB" w:rsidR="256AAD37">
        <w:rPr>
          <w:rFonts w:ascii="Trebuchet MS" w:hAnsi="Trebuchet MS" w:eastAsia="Trebuchet MS" w:cs="Trebuchet MS"/>
        </w:rPr>
        <w:t xml:space="preserve">zatwierdzone we właściwym kuratorium oświaty oraz </w:t>
      </w:r>
      <w:r w:rsidRPr="764487EB" w:rsidR="78AE0F4A">
        <w:rPr>
          <w:rFonts w:ascii="Trebuchet MS" w:hAnsi="Trebuchet MS" w:eastAsia="Trebuchet MS" w:cs="Trebuchet MS"/>
        </w:rPr>
        <w:t>zgodn</w:t>
      </w:r>
      <w:r w:rsidRPr="764487EB" w:rsidR="578A1D97">
        <w:rPr>
          <w:rFonts w:ascii="Trebuchet MS" w:hAnsi="Trebuchet MS" w:eastAsia="Trebuchet MS" w:cs="Trebuchet MS"/>
        </w:rPr>
        <w:t>e</w:t>
      </w:r>
      <w:r w:rsidRPr="764487EB" w:rsidR="78AE0F4A">
        <w:rPr>
          <w:rFonts w:ascii="Trebuchet MS" w:hAnsi="Trebuchet MS" w:eastAsia="Trebuchet MS" w:cs="Trebuchet MS"/>
        </w:rPr>
        <w:t xml:space="preserve"> z Protokołem uzgodnień w zakresie bezpieczeństwa na obozach harcerskich pod namiotami, a komendanci pozostają w stałym kontakcie ze służbami.</w:t>
      </w:r>
    </w:p>
    <w:p w:rsidRPr="00E730A7" w:rsidR="00655CEF" w:rsidP="764487EB" w:rsidRDefault="3C0B559C" w14:paraId="4B748B83" w14:textId="4158D78A">
      <w:pPr>
        <w:pStyle w:val="Nagwek2"/>
        <w:jc w:val="left"/>
      </w:pPr>
      <w:r w:rsidRPr="764487EB" w:rsidR="1720317C">
        <w:rPr>
          <w:rFonts w:ascii="Trebuchet MS" w:hAnsi="Trebuchet MS" w:eastAsia="Trebuchet MS" w:cs="Trebuchet MS"/>
        </w:rPr>
        <w:t>Nauka przez działanie każdego dnia</w:t>
      </w:r>
    </w:p>
    <w:p w:rsidRPr="00E730A7" w:rsidR="00655CEF" w:rsidP="764487EB" w:rsidRDefault="3C0B559C" w14:paraId="402654EC" w14:textId="19086D37">
      <w:pPr>
        <w:pStyle w:val="Normalny"/>
        <w:jc w:val="left"/>
      </w:pPr>
      <w:r w:rsidR="3C0B559C">
        <w:rPr/>
        <w:t>Większość o</w:t>
      </w:r>
      <w:r w:rsidR="1FB462BE">
        <w:rPr/>
        <w:t>bozowy</w:t>
      </w:r>
      <w:r w:rsidR="28BDDA9D">
        <w:rPr/>
        <w:t>ch poranków</w:t>
      </w:r>
      <w:r w:rsidR="1FB462BE">
        <w:rPr/>
        <w:t xml:space="preserve"> zaczyna się od pobudki i apelu, a później przychodzi czas na zadania realizowane wspólnie z zastępem. Harcerze i harcerki budują elementy obozowej infrastruktury z drewna i lin, uczą się orientacji w terenie, uczestniczą w grach terenowych, wyprawach, spływach czy zajęciach specjalnościowych. Pełnią także codzienne służby – przygotowują posiłki, dbają o porządek i odpowiadają za funkcjonowanie swojej części obozu.</w:t>
      </w:r>
    </w:p>
    <w:p w:rsidRPr="00E730A7" w:rsidR="00655CEF" w:rsidP="7C880385" w:rsidRDefault="6488D82D" w14:paraId="5E1C9812" w14:textId="3AE3B050">
      <w:pPr>
        <w:jc w:val="left"/>
      </w:pPr>
      <w:r>
        <w:t>Dla najmłodszych będzie to często pierwszy wyjazd bez rodziców, dla starszych – okazja do realizacji ambitnych wyzwań i zdobywania kolejnych sprawności. Wszystkich połączy jedno: doświadczenie przygody, która rozwija charakter.</w:t>
      </w:r>
    </w:p>
    <w:p w:rsidRPr="00E730A7" w:rsidR="00655CEF" w:rsidP="7C880385" w:rsidRDefault="1D4BD00D" w14:paraId="5188D904" w14:textId="39112746">
      <w:pPr>
        <w:jc w:val="left"/>
      </w:pPr>
      <w:r w:rsidRPr="0D0512DC">
        <w:rPr>
          <w:rFonts w:ascii="Trebuchet MS" w:hAnsi="Trebuchet MS" w:eastAsia="Trebuchet MS" w:cs="Trebuchet MS"/>
        </w:rPr>
        <w:t>Przez miesiące harcerki i harcerze regularnie spotykają się na zbiórkach, realizują projekty, zdobywają sprawności i stopnie, uczą się pracy zespołowej, samodzielności oraz nowych umiejętności. Wakacyjny wyjazd jest naturalną kontynuacją i podsumowaniem całorocznej aktywności.</w:t>
      </w:r>
    </w:p>
    <w:p w:rsidRPr="00E730A7" w:rsidR="00655CEF" w:rsidP="00655CEF" w:rsidRDefault="728143AB" w14:paraId="52AA3D26" w14:textId="3C49C8BB">
      <w:pPr>
        <w:jc w:val="left"/>
      </w:pPr>
      <w:r w:rsidRPr="7C880385">
        <w:rPr>
          <w:rFonts w:ascii="Trebuchet MS" w:hAnsi="Trebuchet MS" w:eastAsia="Trebuchet MS" w:cs="Trebuchet MS"/>
        </w:rPr>
        <w:t>To na obozie wiedza i doświadczenia zdobywane przez cały rok znajdują praktyczne zastosowanie. Uczestnicy wykorzystują umiejętności, które rozwijali podczas zbiórek – od pracy w zastępie i organizacji wspólnych działań po terenoznawstwo, pionierkę czy służbę na rzecz innych. Dzięki temu obóz staje się przestrzenią, w której młodzi ludzie mogą zobaczyć efekty własnej pracy, sprawdzić się w nowych sytuacjach i przekonać się, jak wiele już potrafią.</w:t>
      </w:r>
    </w:p>
    <w:p w:rsidRPr="00E730A7" w:rsidR="00655CEF" w:rsidP="7C880385" w:rsidRDefault="1BE66704" w14:paraId="4D6B6637" w14:textId="23A017C4">
      <w:pPr>
        <w:pStyle w:val="Nagwek2"/>
        <w:jc w:val="left"/>
      </w:pPr>
      <w:r w:rsidRPr="7C880385">
        <w:rPr>
          <w:rFonts w:ascii="Trebuchet MS" w:hAnsi="Trebuchet MS" w:eastAsia="Trebuchet MS" w:cs="Trebuchet MS"/>
        </w:rPr>
        <w:t>Kilka tygodni, które procentują przez lata</w:t>
      </w:r>
    </w:p>
    <w:p w:rsidRPr="00E730A7" w:rsidR="00655CEF" w:rsidP="7C880385" w:rsidRDefault="6488D82D" w14:paraId="594CD44D" w14:textId="67746DE7">
      <w:pPr>
        <w:jc w:val="left"/>
      </w:pPr>
      <w:r>
        <w:t>Rozpoczynające się harcerskie lato to czas tysięcy małych i dużych historii. Historii o pierwszym samodzielnie rozpalonym ognisku, pierwszej nocnej grze, pierwszej odpowiedzialnej funkcji w zastępie czy pierwszym zdobytym szczycie.</w:t>
      </w:r>
    </w:p>
    <w:p w:rsidRPr="00E730A7" w:rsidR="00655CEF" w:rsidP="7C880385" w:rsidRDefault="6488D82D" w14:paraId="53B9FBA0" w14:textId="761C3ED7">
      <w:pPr>
        <w:jc w:val="left"/>
      </w:pPr>
      <w:r>
        <w:t>Bo choć obóz trwa zaledwie kilka tygodni, jego efekty często zostają na całe życie. Uczestnicy i uczestniczki wrócą do domów z plecakami pełnymi pamiątek, zdjęć i wspomnień, ale to tego najcenniejszego bagażu nie będzie widać. To doświadczenie samodzielności, umiejętność współpracy z innymi, odwaga do podejmowania wyzwań i przekonanie, że nawet pozornie trudne zadania można zrealizować krok po kroku. Właśnie takie kompetencje harcerze zabierają ze sobą z obozów – nie tylko na kolejny rok szkolny, ale często na całe życie.</w:t>
      </w:r>
    </w:p>
    <w:p w:rsidR="6488D82D" w:rsidP="7C880385" w:rsidRDefault="6488D82D" w14:paraId="0E53AD83" w14:textId="1E693A46">
      <w:pPr>
        <w:jc w:val="left"/>
        <w:rPr>
          <w:rFonts w:ascii="Trebuchet MS" w:hAnsi="Trebuchet MS" w:cs="Arial"/>
        </w:rPr>
      </w:pPr>
      <w:r w:rsidRPr="764487EB" w:rsidR="6488D82D">
        <w:rPr>
          <w:rFonts w:ascii="Trebuchet MS" w:hAnsi="Trebuchet MS" w:cs="Arial"/>
          <w:b w:val="1"/>
          <w:bCs w:val="1"/>
        </w:rPr>
        <w:t>Związek Harcerstwa Polskiego</w:t>
      </w:r>
      <w:r w:rsidRPr="764487EB" w:rsidR="6488D82D">
        <w:rPr>
          <w:rFonts w:ascii="Trebuchet MS" w:hAnsi="Trebuchet MS" w:cs="Arial"/>
        </w:rPr>
        <w:t xml:space="preserve"> to największa w Polsce organizacja wychowawcza dla dzieci i młodzieży, zrzeszająca ponad 115 000 członków. Każdego roku dziesiątki tysięcy harcerek i harcerzy uczestniczą w obozach, koloniach, rejsach i wędrówkach organizowanych w ramach Harcerskiej Akcji Letniej. Od ponad 100 lat ZHP wspiera rozwój młodych ludzi poprzez naukę przez działanie, kształtując samodzielność, odpowiedzialność i gotowość do podejmowania</w:t>
      </w:r>
      <w:r w:rsidRPr="764487EB" w:rsidR="0E84779B">
        <w:rPr>
          <w:rFonts w:ascii="Trebuchet MS" w:hAnsi="Trebuchet MS" w:cs="Arial"/>
        </w:rPr>
        <w:t xml:space="preserve"> </w:t>
      </w:r>
      <w:r w:rsidRPr="764487EB" w:rsidR="6488D82D">
        <w:rPr>
          <w:rFonts w:ascii="Trebuchet MS" w:hAnsi="Trebuchet MS" w:cs="Arial"/>
        </w:rPr>
        <w:t>wyzwań.</w:t>
      </w:r>
    </w:p>
    <w:p w:rsidRPr="00133636" w:rsidR="00655CEF" w:rsidP="00655CEF" w:rsidRDefault="00655CEF" w14:paraId="22F5D5E1" w14:textId="77777777">
      <w:pPr>
        <w:spacing w:after="0" w:line="240" w:lineRule="auto"/>
        <w:jc w:val="right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Przewodniczka Małgorzata Godyń</w:t>
      </w:r>
    </w:p>
    <w:p w:rsidRPr="004E1633" w:rsidR="00655CEF" w:rsidP="00655CEF" w:rsidRDefault="20EC54BC" w14:paraId="4C1AE4DD" w14:textId="1D9B45EE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764487EB" w:rsidR="20EC54BC">
        <w:rPr>
          <w:rFonts w:ascii="Trebuchet MS" w:hAnsi="Trebuchet MS"/>
          <w:color w:val="000000" w:themeColor="text1" w:themeTint="FF" w:themeShade="FF"/>
        </w:rPr>
        <w:t xml:space="preserve">Biuro </w:t>
      </w:r>
      <w:r w:rsidRPr="764487EB" w:rsidR="3A61FFBB">
        <w:rPr>
          <w:rFonts w:ascii="Trebuchet MS" w:hAnsi="Trebuchet MS"/>
          <w:color w:val="000000" w:themeColor="text1" w:themeTint="FF" w:themeShade="FF"/>
        </w:rPr>
        <w:t>p</w:t>
      </w:r>
      <w:r w:rsidRPr="764487EB" w:rsidR="20EC54BC">
        <w:rPr>
          <w:rFonts w:ascii="Trebuchet MS" w:hAnsi="Trebuchet MS"/>
          <w:color w:val="000000" w:themeColor="text1" w:themeTint="FF" w:themeShade="FF"/>
        </w:rPr>
        <w:t>rasowe ZHP</w:t>
      </w:r>
    </w:p>
    <w:p w:rsidRPr="00063E0E" w:rsidR="00655CEF" w:rsidP="00655CEF" w:rsidRDefault="00655CEF" w14:paraId="3ECAE11B" w14:textId="77777777">
      <w:pPr>
        <w:spacing w:after="0" w:line="240" w:lineRule="auto"/>
        <w:jc w:val="right"/>
        <w:rPr>
          <w:rFonts w:ascii="Trebuchet MS" w:hAnsi="Trebuchet MS"/>
          <w:color w:val="000000"/>
        </w:rPr>
      </w:pPr>
      <w:r w:rsidRPr="00063E0E">
        <w:rPr>
          <w:rFonts w:ascii="Trebuchet MS" w:hAnsi="Trebuchet MS"/>
          <w:color w:val="000000"/>
        </w:rPr>
        <w:t>tel. 500 508 195</w:t>
      </w:r>
    </w:p>
    <w:p w:rsidRPr="00063E0E" w:rsidR="00655CEF" w:rsidP="00655CEF" w:rsidRDefault="00655CEF" w14:paraId="082A9517" w14:textId="77777777">
      <w:pPr>
        <w:spacing w:after="0" w:line="240" w:lineRule="auto"/>
        <w:jc w:val="right"/>
      </w:pPr>
      <w:r>
        <w:rPr>
          <w:rFonts w:ascii="Trebuchet MS" w:hAnsi="Trebuchet MS"/>
          <w:color w:val="000000"/>
        </w:rPr>
        <w:t>rzecznik@zhp</w:t>
      </w:r>
      <w:r w:rsidRPr="00063E0E">
        <w:rPr>
          <w:rFonts w:ascii="Trebuchet MS" w:hAnsi="Trebuchet MS"/>
          <w:color w:val="000000"/>
        </w:rPr>
        <w:t>.pl</w:t>
      </w:r>
      <w:r w:rsidRPr="00063E0E">
        <w:rPr>
          <w:rStyle w:val="eop"/>
          <w:rFonts w:ascii="Museo 300" w:hAnsi="Museo 300"/>
        </w:rPr>
        <w:t> </w:t>
      </w:r>
    </w:p>
    <w:p w:rsidRPr="00307655" w:rsidR="001557AB" w:rsidP="7C880385" w:rsidRDefault="001557AB" w14:paraId="3BC6E510" w14:textId="4CD004D4">
      <w:pPr>
        <w:jc w:val="left"/>
        <w:rPr>
          <w:rFonts w:ascii="Trebuchet MS" w:hAnsi="Trebuchet MS" w:cs="Arial"/>
        </w:rPr>
      </w:pPr>
    </w:p>
    <w:sectPr w:rsidRPr="00307655" w:rsidR="001557AB" w:rsidSect="00F71A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 w:orient="portrait"/>
      <w:pgMar w:top="1406" w:right="1080" w:bottom="1440" w:left="1080" w:header="577" w:footer="0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35BCD" w:rsidP="001E12F9" w:rsidRDefault="00935BCD" w14:paraId="23467FD6" w14:textId="77777777">
      <w:pPr>
        <w:spacing w:after="0" w:line="240" w:lineRule="auto"/>
      </w:pPr>
      <w:r>
        <w:separator/>
      </w:r>
    </w:p>
  </w:endnote>
  <w:endnote w:type="continuationSeparator" w:id="0">
    <w:p w:rsidR="00935BCD" w:rsidP="001E12F9" w:rsidRDefault="00935BCD" w14:paraId="21C43AB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 C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300">
    <w:altName w:val="Calibri"/>
    <w:panose1 w:val="00000000000000000000"/>
    <w:charset w:val="00"/>
    <w:family w:val="auto"/>
    <w:notTrueType/>
    <w:pitch w:val="variable"/>
    <w:sig w:usb0="A00000AF" w:usb1="4000004A" w:usb2="00000000" w:usb3="00000000" w:csb0="00000093" w:csb1="00000000"/>
  </w:font>
  <w:font w:name="Museo 700">
    <w:altName w:val="Calibri"/>
    <w:charset w:val="00"/>
    <w:family w:val="auto"/>
    <w:pitch w:val="variable"/>
    <w:sig w:usb0="A00000AF" w:usb1="40000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57AB" w:rsidRDefault="001557AB" w14:paraId="4A6382E9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1866" w:rsidRDefault="00F71A4B" w14:paraId="10C14603" w14:textId="634669AD">
    <w:pPr>
      <w:pStyle w:val="Stopka"/>
    </w:pPr>
    <w:r w:rsidRPr="000A763E">
      <w:rPr>
        <w:noProof/>
      </w:rPr>
      <w:drawing>
        <wp:anchor distT="0" distB="0" distL="114300" distR="114300" simplePos="0" relativeHeight="251670528" behindDoc="1" locked="0" layoutInCell="1" allowOverlap="1" wp14:anchorId="29D16DCE" wp14:editId="78464BD9">
          <wp:simplePos x="0" y="0"/>
          <wp:positionH relativeFrom="column">
            <wp:posOffset>-409575</wp:posOffset>
          </wp:positionH>
          <wp:positionV relativeFrom="paragraph">
            <wp:posOffset>19685</wp:posOffset>
          </wp:positionV>
          <wp:extent cx="7122795" cy="568325"/>
          <wp:effectExtent l="0" t="0" r="0" b="0"/>
          <wp:wrapNone/>
          <wp:docPr id="49" name="Obraz 1" descr="Obraz zawierający zrzut ekranu, czarne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Obraz zawierający zrzut ekranu, czarne&#10;&#10;Opis wygenerowany automatycznie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253"/>
                  <a:stretch/>
                </pic:blipFill>
                <pic:spPr bwMode="auto">
                  <a:xfrm>
                    <a:off x="0" y="0"/>
                    <a:ext cx="7122795" cy="568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A1866" w:rsidRDefault="009A1866" w14:paraId="30499A23" w14:textId="4457D505">
    <w:pPr>
      <w:pStyle w:val="Stopka"/>
    </w:pPr>
  </w:p>
  <w:p w:rsidR="00F71A4B" w:rsidRDefault="00F71A4B" w14:paraId="3F7182C6" w14:textId="3DFDCA6C">
    <w:pPr>
      <w:pStyle w:val="Stopka"/>
    </w:pPr>
  </w:p>
  <w:p w:rsidR="00F71A4B" w:rsidRDefault="00F71A4B" w14:paraId="6475EBD5" w14:textId="39FD406F">
    <w:pPr>
      <w:pStyle w:val="Stopk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3A9F89C8" wp14:editId="16DD39C7">
          <wp:simplePos x="0" y="0"/>
          <wp:positionH relativeFrom="margin">
            <wp:posOffset>3355340</wp:posOffset>
          </wp:positionH>
          <wp:positionV relativeFrom="margin">
            <wp:posOffset>9154160</wp:posOffset>
          </wp:positionV>
          <wp:extent cx="3041650" cy="438150"/>
          <wp:effectExtent l="0" t="0" r="0" b="0"/>
          <wp:wrapSquare wrapText="bothSides"/>
          <wp:docPr id="50" name="Obraz 50" descr="Obraz zawierający Czcionka, tekst, Grafika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Czcionka, tekst, Grafika, projekt graficzny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04165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1866" w:rsidRDefault="009A1866" w14:paraId="719D1F78" w14:textId="5A4F9468">
    <w:pPr>
      <w:pStyle w:val="Stopka"/>
    </w:pPr>
  </w:p>
  <w:p w:rsidR="009A1866" w:rsidRDefault="009A1866" w14:paraId="1FEC9DF6" w14:textId="383A3D84">
    <w:pPr>
      <w:pStyle w:val="Stopka"/>
    </w:pPr>
  </w:p>
  <w:p w:rsidR="009A1866" w:rsidRDefault="009A1866" w14:paraId="100053C2" w14:textId="2AFF5C97">
    <w:pPr>
      <w:pStyle w:val="Stopka"/>
    </w:pPr>
  </w:p>
  <w:p w:rsidR="009A1866" w:rsidRDefault="009A1866" w14:paraId="4EE6C0EB" w14:textId="42BBA48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47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253"/>
    </w:tblGrid>
    <w:tr w:rsidR="0092155A" w:rsidTr="0092155A" w14:paraId="4976B941" w14:textId="77777777">
      <w:trPr>
        <w:jc w:val="right"/>
      </w:trPr>
      <w:tc>
        <w:tcPr>
          <w:tcW w:w="9253" w:type="dxa"/>
          <w:vAlign w:val="center"/>
        </w:tcPr>
        <w:p w:rsidR="0092155A" w:rsidRDefault="0092155A" w14:paraId="423180C5" w14:textId="6C5F6E5C">
          <w:pPr>
            <w:pStyle w:val="Nagwek"/>
            <w:jc w:val="right"/>
            <w:rPr>
              <w:caps/>
              <w:color w:val="000000" w:themeColor="text1"/>
            </w:rPr>
          </w:pPr>
          <w:r w:rsidRPr="000A763E"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51BEDA04" wp14:editId="7B295197">
                <wp:simplePos x="0" y="0"/>
                <wp:positionH relativeFrom="column">
                  <wp:posOffset>3705225</wp:posOffset>
                </wp:positionH>
                <wp:positionV relativeFrom="paragraph">
                  <wp:posOffset>-276225</wp:posOffset>
                </wp:positionV>
                <wp:extent cx="2625090" cy="755650"/>
                <wp:effectExtent l="0" t="0" r="0" b="0"/>
                <wp:wrapNone/>
                <wp:docPr id="52" name="Obraz 1" descr="Obraz zawierający zrzut ekranu, tekst, Czcionka, Grafika&#10;&#10;Opis wygenerowany automatyczni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Obraz 1" descr="Obraz zawierający zrzut ekranu, tekst, Czcionka, Grafika&#10;&#10;Opis wygenerowany automatycznie"/>
                        <pic:cNvPicPr>
                          <a:picLocks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643" t="47116"/>
                        <a:stretch/>
                      </pic:blipFill>
                      <pic:spPr bwMode="auto">
                        <a:xfrm>
                          <a:off x="0" y="0"/>
                          <a:ext cx="2625090" cy="755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A1866" w:rsidRDefault="009A1866" w14:paraId="6FAC213D" w14:textId="7AECE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35BCD" w:rsidP="001E12F9" w:rsidRDefault="00935BCD" w14:paraId="05352124" w14:textId="77777777">
      <w:pPr>
        <w:spacing w:after="0" w:line="240" w:lineRule="auto"/>
      </w:pPr>
      <w:r>
        <w:separator/>
      </w:r>
    </w:p>
  </w:footnote>
  <w:footnote w:type="continuationSeparator" w:id="0">
    <w:p w:rsidR="00935BCD" w:rsidP="001E12F9" w:rsidRDefault="00935BCD" w14:paraId="0D2833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0545E" w:rsidP="00424DCD" w:rsidRDefault="00C0545E" w14:paraId="15AB5824" w14:textId="4A00E0F4">
    <w:pPr>
      <w:pStyle w:val="Nagwek"/>
      <w:framePr w:wrap="around" w:hAnchor="margin" w:vAnchor="text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0545E" w:rsidP="00424DCD" w:rsidRDefault="00C0545E" w14:paraId="696118DE" w14:textId="3379AFDD">
    <w:pPr>
      <w:pStyle w:val="Nagwek"/>
      <w:framePr w:wrap="around" w:hAnchor="margin" w:vAnchor="text" w:xAlign="outside" w:y="1"/>
      <w:ind w:right="360" w:firstLine="360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155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C0545E" w:rsidP="00424DCD" w:rsidRDefault="00C0545E" w14:paraId="4D03FAE7" w14:textId="77777777">
    <w:pPr>
      <w:pStyle w:val="Nagwek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24DCD" w:rsidR="00307655" w:rsidP="00424DCD" w:rsidRDefault="00602C10" w14:paraId="752244E1" w14:textId="4BFE73D2">
    <w:pPr>
      <w:pBdr>
        <w:bottom w:val="single" w:color="auto" w:sz="6" w:space="1"/>
      </w:pBdr>
      <w:tabs>
        <w:tab w:val="right" w:pos="9740"/>
      </w:tabs>
      <w:ind w:right="-41"/>
      <w:rPr>
        <w:sz w:val="18"/>
      </w:rPr>
    </w:pPr>
    <w:r w:rsidRPr="00602C10">
      <w:rPr>
        <w:b/>
        <w:bCs/>
        <w:noProof/>
        <w:sz w:val="16"/>
        <w:szCs w:val="16"/>
      </w:rPr>
      <w:t xml:space="preserve"> </w:t>
    </w:r>
    <w:r w:rsidR="00296429">
      <w:rPr>
        <w:b/>
        <w:bCs/>
        <w:noProof/>
        <w:sz w:val="16"/>
        <w:szCs w:val="16"/>
      </w:rPr>
      <w:t>GŁÓWNA KWATERA</w:t>
    </w:r>
    <w:r w:rsidRPr="00355102">
      <w:rPr>
        <w:b/>
        <w:bCs/>
        <w:sz w:val="11"/>
        <w:szCs w:val="16"/>
      </w:rPr>
      <w:t xml:space="preserve"> </w:t>
    </w:r>
    <w:r w:rsidRPr="00355102">
      <w:rPr>
        <w:b/>
        <w:bCs/>
        <w:sz w:val="16"/>
        <w:szCs w:val="21"/>
      </w:rPr>
      <w:t>ZHP</w:t>
    </w:r>
    <w:r w:rsidRPr="00355102">
      <w:rPr>
        <w:b/>
        <w:sz w:val="16"/>
        <w:szCs w:val="21"/>
      </w:rPr>
      <w:t xml:space="preserve"> </w:t>
    </w:r>
    <w:r w:rsidRPr="006D65B1" w:rsidR="006D65B1">
      <w:rPr>
        <w:b/>
        <w:sz w:val="18"/>
      </w:rPr>
      <w:t>-</w:t>
    </w:r>
    <w:r w:rsidR="00C0545E">
      <w:rPr>
        <w:sz w:val="18"/>
      </w:rPr>
      <w:t xml:space="preserve"> </w:t>
    </w:r>
    <w:r w:rsidR="00307655">
      <w:rPr>
        <w:sz w:val="18"/>
      </w:rPr>
      <w:t>TYTUŁ DOKUMENTU</w:t>
    </w:r>
    <w:r w:rsidR="00307655">
      <w:rPr>
        <w:sz w:val="18"/>
      </w:rPr>
      <w:tab/>
    </w:r>
    <w:r w:rsidRPr="00307655" w:rsidR="00307655">
      <w:rPr>
        <w:b/>
        <w:sz w:val="28"/>
      </w:rPr>
      <w:fldChar w:fldCharType="begin"/>
    </w:r>
    <w:r w:rsidRPr="00307655" w:rsidR="00307655">
      <w:rPr>
        <w:b/>
        <w:sz w:val="28"/>
      </w:rPr>
      <w:instrText xml:space="preserve"> PAGE  \* MERGEFORMAT </w:instrText>
    </w:r>
    <w:r w:rsidRPr="00307655" w:rsidR="00307655">
      <w:rPr>
        <w:b/>
        <w:sz w:val="28"/>
      </w:rPr>
      <w:fldChar w:fldCharType="separate"/>
    </w:r>
    <w:r w:rsidR="001878E2">
      <w:rPr>
        <w:b/>
        <w:noProof/>
        <w:sz w:val="28"/>
      </w:rPr>
      <w:t>3</w:t>
    </w:r>
    <w:r w:rsidRPr="00307655" w:rsidR="00307655">
      <w:rPr>
        <w:b/>
        <w:sz w:val="28"/>
      </w:rPr>
      <w:fldChar w:fldCharType="end"/>
    </w:r>
    <w:r w:rsidR="00307655">
      <w:rPr>
        <w:sz w:val="18"/>
      </w:rPr>
      <w:t>/</w:t>
    </w:r>
    <w:r w:rsidR="00307655">
      <w:rPr>
        <w:sz w:val="18"/>
      </w:rPr>
      <w:fldChar w:fldCharType="begin"/>
    </w:r>
    <w:r w:rsidR="00307655">
      <w:rPr>
        <w:sz w:val="18"/>
      </w:rPr>
      <w:instrText xml:space="preserve"> SECTIONPAGES  \* MERGEFORMAT </w:instrText>
    </w:r>
    <w:r w:rsidR="00307655">
      <w:rPr>
        <w:sz w:val="18"/>
      </w:rPr>
      <w:fldChar w:fldCharType="separate"/>
    </w:r>
    <w:r w:rsidR="00655CEF">
      <w:rPr>
        <w:noProof/>
        <w:sz w:val="18"/>
      </w:rPr>
      <w:t>3</w:t>
    </w:r>
    <w:r w:rsidR="00307655">
      <w:rPr>
        <w:sz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4257" w:rsidP="00374119" w:rsidRDefault="002E40D9" w14:paraId="713790E9" w14:textId="1D1C81E2">
    <w:pPr>
      <w:pStyle w:val="Nagwek"/>
      <w:jc w:val="right"/>
      <w:rPr>
        <w:rFonts w:ascii="Museo 700" w:hAnsi="Museo 700"/>
        <w:color w:val="FFFFFF" w:themeColor="background1"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3AC0898" wp14:editId="508E9449">
          <wp:simplePos x="0" y="0"/>
          <wp:positionH relativeFrom="page">
            <wp:posOffset>-37214</wp:posOffset>
          </wp:positionH>
          <wp:positionV relativeFrom="paragraph">
            <wp:posOffset>-318667</wp:posOffset>
          </wp:positionV>
          <wp:extent cx="7549116" cy="1582075"/>
          <wp:effectExtent l="0" t="0" r="0" b="0"/>
          <wp:wrapNone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9116" cy="158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74119" w:rsidP="00374119" w:rsidRDefault="00374119" w14:paraId="2C644788" w14:textId="7622641C">
    <w:pPr>
      <w:pStyle w:val="Nagwek"/>
    </w:pPr>
  </w:p>
  <w:p w:rsidRPr="00374119" w:rsidR="00C0545E" w:rsidP="00374119" w:rsidRDefault="00C0545E" w14:paraId="0CD06678" w14:textId="35DDE810">
    <w:pPr>
      <w:pStyle w:val="Nagwek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F9"/>
    <w:rsid w:val="00022D4E"/>
    <w:rsid w:val="00051082"/>
    <w:rsid w:val="00094B9F"/>
    <w:rsid w:val="000E2640"/>
    <w:rsid w:val="000E67FA"/>
    <w:rsid w:val="00135234"/>
    <w:rsid w:val="001557AB"/>
    <w:rsid w:val="00167ECC"/>
    <w:rsid w:val="001878E2"/>
    <w:rsid w:val="001E12F9"/>
    <w:rsid w:val="0024737B"/>
    <w:rsid w:val="00296429"/>
    <w:rsid w:val="002B280B"/>
    <w:rsid w:val="002B41BA"/>
    <w:rsid w:val="002E40D9"/>
    <w:rsid w:val="00307655"/>
    <w:rsid w:val="00374119"/>
    <w:rsid w:val="00424DCD"/>
    <w:rsid w:val="0042641B"/>
    <w:rsid w:val="00474257"/>
    <w:rsid w:val="00484C5E"/>
    <w:rsid w:val="005031A0"/>
    <w:rsid w:val="00530C51"/>
    <w:rsid w:val="00602C10"/>
    <w:rsid w:val="00655CEF"/>
    <w:rsid w:val="00663B55"/>
    <w:rsid w:val="006D65B1"/>
    <w:rsid w:val="007D55C8"/>
    <w:rsid w:val="008E604F"/>
    <w:rsid w:val="0092155A"/>
    <w:rsid w:val="00935BCD"/>
    <w:rsid w:val="009A1866"/>
    <w:rsid w:val="009B024B"/>
    <w:rsid w:val="009E29BC"/>
    <w:rsid w:val="009F3C5D"/>
    <w:rsid w:val="00A968A8"/>
    <w:rsid w:val="00AF5C84"/>
    <w:rsid w:val="00BC2F0D"/>
    <w:rsid w:val="00C0545E"/>
    <w:rsid w:val="00C06D16"/>
    <w:rsid w:val="00E03814"/>
    <w:rsid w:val="00E32491"/>
    <w:rsid w:val="00EC03DD"/>
    <w:rsid w:val="00F71A4B"/>
    <w:rsid w:val="00F729C5"/>
    <w:rsid w:val="02DDDD4C"/>
    <w:rsid w:val="02ED68F2"/>
    <w:rsid w:val="033329C7"/>
    <w:rsid w:val="0563A4E2"/>
    <w:rsid w:val="05F8B562"/>
    <w:rsid w:val="07D7C4D5"/>
    <w:rsid w:val="08720DA0"/>
    <w:rsid w:val="087516C8"/>
    <w:rsid w:val="08965CC0"/>
    <w:rsid w:val="09DBD5DB"/>
    <w:rsid w:val="0D0512DC"/>
    <w:rsid w:val="0E1631BE"/>
    <w:rsid w:val="0E84779B"/>
    <w:rsid w:val="0FABB3AA"/>
    <w:rsid w:val="113A2015"/>
    <w:rsid w:val="12500188"/>
    <w:rsid w:val="1333E152"/>
    <w:rsid w:val="13729EE6"/>
    <w:rsid w:val="1584BA08"/>
    <w:rsid w:val="15BC9AB7"/>
    <w:rsid w:val="1720317C"/>
    <w:rsid w:val="17E94A52"/>
    <w:rsid w:val="1BE66704"/>
    <w:rsid w:val="1BF35250"/>
    <w:rsid w:val="1D4BD00D"/>
    <w:rsid w:val="1E58E60A"/>
    <w:rsid w:val="1FB462BE"/>
    <w:rsid w:val="1FC09EBA"/>
    <w:rsid w:val="20EC54BC"/>
    <w:rsid w:val="21C1C7CF"/>
    <w:rsid w:val="23342E64"/>
    <w:rsid w:val="2438E733"/>
    <w:rsid w:val="256AAD37"/>
    <w:rsid w:val="25B77EBD"/>
    <w:rsid w:val="279989EB"/>
    <w:rsid w:val="28BDDA9D"/>
    <w:rsid w:val="29623611"/>
    <w:rsid w:val="2B772648"/>
    <w:rsid w:val="2BFCA63B"/>
    <w:rsid w:val="2D53C072"/>
    <w:rsid w:val="2DD38859"/>
    <w:rsid w:val="2E7D3176"/>
    <w:rsid w:val="30E20A2F"/>
    <w:rsid w:val="313B085B"/>
    <w:rsid w:val="32F02942"/>
    <w:rsid w:val="32F420E0"/>
    <w:rsid w:val="34284D6C"/>
    <w:rsid w:val="3535DBD4"/>
    <w:rsid w:val="3A5D6D68"/>
    <w:rsid w:val="3A61FFBB"/>
    <w:rsid w:val="3A625D30"/>
    <w:rsid w:val="3C0B559C"/>
    <w:rsid w:val="3C570A97"/>
    <w:rsid w:val="3C7639B9"/>
    <w:rsid w:val="3CEAB076"/>
    <w:rsid w:val="3E67ED1F"/>
    <w:rsid w:val="4140B429"/>
    <w:rsid w:val="436E2586"/>
    <w:rsid w:val="43C787A3"/>
    <w:rsid w:val="45F3E262"/>
    <w:rsid w:val="478CFD9C"/>
    <w:rsid w:val="47F464CD"/>
    <w:rsid w:val="48B0846B"/>
    <w:rsid w:val="4AC83666"/>
    <w:rsid w:val="4B288525"/>
    <w:rsid w:val="4D7EC0D9"/>
    <w:rsid w:val="4E013B13"/>
    <w:rsid w:val="4E38E281"/>
    <w:rsid w:val="4E8F7FA5"/>
    <w:rsid w:val="4ED953BE"/>
    <w:rsid w:val="4F69E7C9"/>
    <w:rsid w:val="4FC0081A"/>
    <w:rsid w:val="50F67973"/>
    <w:rsid w:val="546C2AA9"/>
    <w:rsid w:val="54E25EB2"/>
    <w:rsid w:val="55706DF6"/>
    <w:rsid w:val="574F05CC"/>
    <w:rsid w:val="578A1D97"/>
    <w:rsid w:val="5929F90E"/>
    <w:rsid w:val="59713C92"/>
    <w:rsid w:val="5A0858CE"/>
    <w:rsid w:val="5A9AA0EA"/>
    <w:rsid w:val="5B2F146C"/>
    <w:rsid w:val="5C2ECBD2"/>
    <w:rsid w:val="5C94844A"/>
    <w:rsid w:val="5CEE7057"/>
    <w:rsid w:val="5D254E33"/>
    <w:rsid w:val="5D6FC544"/>
    <w:rsid w:val="5FAD9904"/>
    <w:rsid w:val="5FE7775C"/>
    <w:rsid w:val="60B44326"/>
    <w:rsid w:val="63F31C54"/>
    <w:rsid w:val="64795D9D"/>
    <w:rsid w:val="6488D82D"/>
    <w:rsid w:val="65AE576E"/>
    <w:rsid w:val="6926952D"/>
    <w:rsid w:val="6A0E2A67"/>
    <w:rsid w:val="6A8994C0"/>
    <w:rsid w:val="6BAA7EC2"/>
    <w:rsid w:val="6C75E3DE"/>
    <w:rsid w:val="6D49E082"/>
    <w:rsid w:val="6E24F2D8"/>
    <w:rsid w:val="6E3E1BE8"/>
    <w:rsid w:val="6F912CCF"/>
    <w:rsid w:val="700C41D8"/>
    <w:rsid w:val="728143AB"/>
    <w:rsid w:val="72985EBD"/>
    <w:rsid w:val="734C23F5"/>
    <w:rsid w:val="736A8465"/>
    <w:rsid w:val="76134782"/>
    <w:rsid w:val="761E9289"/>
    <w:rsid w:val="762913A9"/>
    <w:rsid w:val="764487EB"/>
    <w:rsid w:val="780FA971"/>
    <w:rsid w:val="78AE0F4A"/>
    <w:rsid w:val="79DF1B86"/>
    <w:rsid w:val="79E98513"/>
    <w:rsid w:val="7AF700AB"/>
    <w:rsid w:val="7BCA97AC"/>
    <w:rsid w:val="7C121E23"/>
    <w:rsid w:val="7C66A92E"/>
    <w:rsid w:val="7C880385"/>
    <w:rsid w:val="7D46819F"/>
    <w:rsid w:val="7D84E46F"/>
    <w:rsid w:val="7EBA4C14"/>
    <w:rsid w:val="7FD1C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B9D152"/>
  <w14:defaultImageDpi w14:val="300"/>
  <w15:docId w15:val="{C5854217-E0AF-4903-B989-EBF3D3B53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0545E"/>
    <w:pPr>
      <w:jc w:val="both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737B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86A315"/>
      <w:sz w:val="36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4737B"/>
    <w:pPr>
      <w:keepNext/>
      <w:keepLines/>
      <w:pBdr>
        <w:bottom w:val="single" w:color="3E226B" w:sz="4" w:space="1"/>
      </w:pBdr>
      <w:spacing w:before="200" w:after="0"/>
      <w:outlineLvl w:val="1"/>
    </w:pPr>
    <w:rPr>
      <w:rFonts w:asciiTheme="majorHAnsi" w:hAnsiTheme="majorHAnsi" w:eastAsiaTheme="majorEastAsia" w:cstheme="majorBidi"/>
      <w:b/>
      <w:bCs/>
      <w:color w:val="86A31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4737B"/>
    <w:pPr>
      <w:keepNext/>
      <w:keepLines/>
      <w:shd w:val="clear" w:color="auto" w:fill="F3F3F3"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86A3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4737B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86A315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4737B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86A315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4737B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86A31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737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86A315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12F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0C5986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12F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link w:val="Nagwek1"/>
    <w:uiPriority w:val="9"/>
    <w:rsid w:val="0D0512DC"/>
    <w:rPr>
      <w:rFonts w:asciiTheme="majorHAnsi" w:hAnsiTheme="majorHAnsi" w:eastAsiaTheme="majorEastAsia" w:cstheme="majorBidi"/>
      <w:b/>
      <w:bCs/>
      <w:color w:val="86A315"/>
      <w:sz w:val="36"/>
      <w:szCs w:val="36"/>
      <w:lang w:val="pl-PL"/>
    </w:rPr>
  </w:style>
  <w:style w:type="character" w:styleId="Nagwek2Znak" w:customStyle="1">
    <w:name w:val="Nagłówek 2 Znak"/>
    <w:link w:val="Nagwek2"/>
    <w:uiPriority w:val="9"/>
    <w:rsid w:val="0D0512DC"/>
    <w:rPr>
      <w:rFonts w:asciiTheme="majorHAnsi" w:hAnsiTheme="majorHAnsi" w:eastAsiaTheme="majorEastAsia" w:cstheme="majorBidi"/>
      <w:b/>
      <w:bCs/>
      <w:color w:val="86A315"/>
      <w:sz w:val="26"/>
      <w:szCs w:val="26"/>
      <w:lang w:val="pl-PL"/>
    </w:rPr>
  </w:style>
  <w:style w:type="character" w:styleId="Nagwek3Znak" w:customStyle="1">
    <w:name w:val="Nagłówek 3 Znak"/>
    <w:link w:val="Nagwek3"/>
    <w:uiPriority w:val="9"/>
    <w:rsid w:val="0D0512DC"/>
    <w:rPr>
      <w:rFonts w:asciiTheme="majorHAnsi" w:hAnsiTheme="majorHAnsi" w:eastAsiaTheme="majorEastAsia" w:cstheme="majorBidi"/>
      <w:b/>
      <w:bCs/>
      <w:color w:val="86A315"/>
      <w:lang w:val="pl-PL"/>
    </w:rPr>
  </w:style>
  <w:style w:type="character" w:styleId="Nagwek4Znak" w:customStyle="1">
    <w:name w:val="Nagłówek 4 Znak"/>
    <w:link w:val="Nagwek4"/>
    <w:uiPriority w:val="9"/>
    <w:rsid w:val="0D0512DC"/>
    <w:rPr>
      <w:rFonts w:asciiTheme="majorHAnsi" w:hAnsiTheme="majorHAnsi" w:eastAsiaTheme="majorEastAsia" w:cstheme="majorBidi"/>
      <w:b/>
      <w:bCs/>
      <w:i/>
      <w:iCs/>
      <w:color w:val="86A315"/>
      <w:lang w:val="pl-PL"/>
    </w:rPr>
  </w:style>
  <w:style w:type="character" w:styleId="Nagwek5Znak" w:customStyle="1">
    <w:name w:val="Nagłówek 5 Znak"/>
    <w:link w:val="Nagwek5"/>
    <w:uiPriority w:val="9"/>
    <w:rsid w:val="0D0512DC"/>
    <w:rPr>
      <w:rFonts w:asciiTheme="majorHAnsi" w:hAnsiTheme="majorHAnsi" w:eastAsiaTheme="majorEastAsia" w:cstheme="majorBidi"/>
      <w:color w:val="86A315"/>
      <w:lang w:val="pl-PL"/>
    </w:rPr>
  </w:style>
  <w:style w:type="character" w:styleId="Nagwek6Znak" w:customStyle="1">
    <w:name w:val="Nagłówek 6 Znak"/>
    <w:link w:val="Nagwek6"/>
    <w:uiPriority w:val="9"/>
    <w:rsid w:val="0D0512DC"/>
    <w:rPr>
      <w:rFonts w:asciiTheme="majorHAnsi" w:hAnsiTheme="majorHAnsi" w:eastAsiaTheme="majorEastAsia" w:cstheme="majorBidi"/>
      <w:i/>
      <w:iCs/>
      <w:color w:val="86A315"/>
      <w:lang w:val="pl-PL"/>
    </w:rPr>
  </w:style>
  <w:style w:type="character" w:styleId="Nagwek7Znak" w:customStyle="1">
    <w:name w:val="Nagłówek 7 Znak"/>
    <w:link w:val="Nagwek7"/>
    <w:uiPriority w:val="9"/>
    <w:semiHidden/>
    <w:rsid w:val="0D0512DC"/>
    <w:rPr>
      <w:rFonts w:asciiTheme="majorHAnsi" w:hAnsiTheme="majorHAnsi" w:eastAsiaTheme="majorEastAsia" w:cstheme="majorBidi"/>
      <w:i/>
      <w:iCs/>
      <w:color w:val="86A315"/>
      <w:lang w:val="pl-PL"/>
    </w:rPr>
  </w:style>
  <w:style w:type="character" w:styleId="Nagwek8Znak" w:customStyle="1">
    <w:name w:val="Nagłówek 8 Znak"/>
    <w:link w:val="Nagwek8"/>
    <w:uiPriority w:val="9"/>
    <w:semiHidden/>
    <w:rsid w:val="0D0512DC"/>
    <w:rPr>
      <w:rFonts w:asciiTheme="majorHAnsi" w:hAnsiTheme="majorHAnsi" w:eastAsiaTheme="majorEastAsia" w:cstheme="majorBidi"/>
      <w:color w:val="0C5986" w:themeColor="accent1"/>
      <w:sz w:val="20"/>
      <w:szCs w:val="20"/>
    </w:rPr>
  </w:style>
  <w:style w:type="character" w:styleId="Nagwek9Znak" w:customStyle="1">
    <w:name w:val="Nagłówek 9 Znak"/>
    <w:link w:val="Nagwek9"/>
    <w:uiPriority w:val="9"/>
    <w:semiHidden/>
    <w:rsid w:val="0D0512D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12F9"/>
    <w:pPr>
      <w:spacing w:line="240" w:lineRule="auto"/>
    </w:pPr>
    <w:rPr>
      <w:b/>
      <w:bCs/>
      <w:color w:val="0C5986" w:themeColor="accent1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24737B"/>
    <w:pPr>
      <w:pBdr>
        <w:bottom w:val="single" w:color="3E226B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86A315"/>
      <w:spacing w:val="5"/>
      <w:kern w:val="28"/>
      <w:sz w:val="52"/>
      <w:szCs w:val="52"/>
    </w:rPr>
  </w:style>
  <w:style w:type="character" w:styleId="TytuZnak" w:customStyle="1">
    <w:name w:val="Tytuł Znak"/>
    <w:link w:val="Tytu"/>
    <w:uiPriority w:val="10"/>
    <w:rsid w:val="0D0512DC"/>
    <w:rPr>
      <w:rFonts w:asciiTheme="majorHAnsi" w:hAnsiTheme="majorHAnsi" w:eastAsiaTheme="majorEastAsia" w:cstheme="majorBidi"/>
      <w:color w:val="86A315"/>
      <w:sz w:val="52"/>
      <w:szCs w:val="52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737B"/>
    <w:pPr>
      <w:numPr>
        <w:ilvl w:val="1"/>
      </w:numPr>
    </w:pPr>
    <w:rPr>
      <w:rFonts w:asciiTheme="majorHAnsi" w:hAnsiTheme="majorHAnsi" w:eastAsiaTheme="majorEastAsia" w:cstheme="majorBidi"/>
      <w:i/>
      <w:iCs/>
      <w:color w:val="86A315"/>
      <w:spacing w:val="15"/>
      <w:sz w:val="24"/>
      <w:szCs w:val="24"/>
    </w:rPr>
  </w:style>
  <w:style w:type="character" w:styleId="PodtytuZnak" w:customStyle="1">
    <w:name w:val="Podtytuł Znak"/>
    <w:link w:val="Podtytu"/>
    <w:uiPriority w:val="11"/>
    <w:rsid w:val="0D0512DC"/>
    <w:rPr>
      <w:rFonts w:asciiTheme="majorHAnsi" w:hAnsiTheme="majorHAnsi" w:eastAsiaTheme="majorEastAsia" w:cstheme="majorBidi"/>
      <w:i/>
      <w:iCs/>
      <w:color w:val="86A315"/>
      <w:sz w:val="24"/>
      <w:szCs w:val="24"/>
      <w:lang w:val="pl-PL"/>
    </w:rPr>
  </w:style>
  <w:style w:type="character" w:styleId="Pogrubienie">
    <w:name w:val="Strong"/>
    <w:uiPriority w:val="22"/>
    <w:qFormat/>
    <w:rsid w:val="0D0512DC"/>
    <w:rPr>
      <w:b/>
      <w:bCs/>
    </w:rPr>
  </w:style>
  <w:style w:type="character" w:styleId="Uwydatnienie">
    <w:name w:val="Emphasis"/>
    <w:uiPriority w:val="20"/>
    <w:qFormat/>
    <w:rsid w:val="0D0512DC"/>
    <w:rPr>
      <w:i/>
      <w:iCs/>
    </w:rPr>
  </w:style>
  <w:style w:type="paragraph" w:styleId="Bezodstpw">
    <w:name w:val="No Spacing"/>
    <w:link w:val="BezodstpwZnak"/>
    <w:uiPriority w:val="1"/>
    <w:qFormat/>
    <w:rsid w:val="001E12F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E12F9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12F9"/>
    <w:rPr>
      <w:i/>
      <w:iCs/>
      <w:color w:val="000000" w:themeColor="text1"/>
    </w:rPr>
  </w:style>
  <w:style w:type="character" w:styleId="CytatZnak" w:customStyle="1">
    <w:name w:val="Cytat Znak"/>
    <w:link w:val="Cytat"/>
    <w:uiPriority w:val="29"/>
    <w:rsid w:val="0D0512DC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12F9"/>
    <w:pPr>
      <w:pBdr>
        <w:bottom w:val="single" w:color="0C5986" w:themeColor="accent1" w:sz="4" w:space="4"/>
      </w:pBdr>
      <w:spacing w:before="200" w:after="280"/>
      <w:ind w:left="936" w:right="936"/>
    </w:pPr>
    <w:rPr>
      <w:b/>
      <w:bCs/>
      <w:i/>
      <w:iCs/>
      <w:color w:val="0C5986" w:themeColor="accent1"/>
    </w:rPr>
  </w:style>
  <w:style w:type="character" w:styleId="CytatintensywnyZnak" w:customStyle="1">
    <w:name w:val="Cytat intensywny Znak"/>
    <w:link w:val="Cytatintensywny"/>
    <w:uiPriority w:val="30"/>
    <w:rsid w:val="0D0512DC"/>
    <w:rPr>
      <w:b/>
      <w:bCs/>
      <w:i/>
      <w:iCs/>
      <w:color w:val="0C5986" w:themeColor="accent1"/>
    </w:rPr>
  </w:style>
  <w:style w:type="character" w:styleId="Wyrnieniedelikatne">
    <w:name w:val="Subtle Emphasis"/>
    <w:uiPriority w:val="19"/>
    <w:qFormat/>
    <w:rsid w:val="0D0512DC"/>
    <w:rPr>
      <w:i/>
      <w:iCs/>
      <w:color w:val="808080" w:themeColor="background1" w:themeShade="80"/>
    </w:rPr>
  </w:style>
  <w:style w:type="character" w:styleId="Wyrnienieintensywne">
    <w:name w:val="Intense Emphasis"/>
    <w:uiPriority w:val="21"/>
    <w:qFormat/>
    <w:rsid w:val="0D0512DC"/>
    <w:rPr>
      <w:b/>
      <w:bCs/>
      <w:i/>
      <w:iCs/>
      <w:color w:val="86A315"/>
    </w:rPr>
  </w:style>
  <w:style w:type="character" w:styleId="Odwoaniedelikatne">
    <w:name w:val="Subtle Reference"/>
    <w:uiPriority w:val="31"/>
    <w:qFormat/>
    <w:rsid w:val="0D0512DC"/>
    <w:rPr>
      <w:smallCaps/>
      <w:color w:val="DDF53D" w:themeColor="accent2"/>
      <w:u w:val="single"/>
    </w:rPr>
  </w:style>
  <w:style w:type="character" w:styleId="Odwoanieintensywne">
    <w:name w:val="Intense Reference"/>
    <w:uiPriority w:val="32"/>
    <w:qFormat/>
    <w:rsid w:val="0D0512DC"/>
    <w:rPr>
      <w:b/>
      <w:bCs/>
      <w:smallCaps/>
      <w:color w:val="DDF53D" w:themeColor="accent2"/>
      <w:u w:val="single"/>
    </w:rPr>
  </w:style>
  <w:style w:type="character" w:styleId="Tytuksiki">
    <w:name w:val="Book Title"/>
    <w:uiPriority w:val="33"/>
    <w:qFormat/>
    <w:rsid w:val="0D0512DC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12F9"/>
    <w:pPr>
      <w:outlineLvl w:val="9"/>
    </w:pPr>
  </w:style>
  <w:style w:type="character" w:styleId="BezodstpwZnak" w:customStyle="1">
    <w:name w:val="Bez odstępów Znak"/>
    <w:link w:val="Bezodstpw"/>
    <w:uiPriority w:val="1"/>
    <w:rsid w:val="0D0512DC"/>
  </w:style>
  <w:style w:type="paragraph" w:styleId="Nagwek">
    <w:name w:val="header"/>
    <w:basedOn w:val="Normalny"/>
    <w:link w:val="Nagwek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styleId="NagwekZnak" w:customStyle="1">
    <w:name w:val="Nagłówek Znak"/>
    <w:link w:val="Nagwek"/>
    <w:uiPriority w:val="99"/>
    <w:rsid w:val="0D0512DC"/>
  </w:style>
  <w:style w:type="paragraph" w:styleId="Stopka">
    <w:name w:val="footer"/>
    <w:basedOn w:val="Normalny"/>
    <w:link w:val="StopkaZnak"/>
    <w:uiPriority w:val="99"/>
    <w:unhideWhenUsed/>
    <w:rsid w:val="001E12F9"/>
    <w:pPr>
      <w:tabs>
        <w:tab w:val="center" w:pos="4153"/>
        <w:tab w:val="right" w:pos="8306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rsid w:val="0D0512DC"/>
  </w:style>
  <w:style w:type="paragraph" w:styleId="Tekstdymka">
    <w:name w:val="Balloon Text"/>
    <w:basedOn w:val="Normalny"/>
    <w:link w:val="TekstdymkaZnak"/>
    <w:uiPriority w:val="99"/>
    <w:semiHidden/>
    <w:unhideWhenUsed/>
    <w:rsid w:val="001E12F9"/>
    <w:pPr>
      <w:spacing w:after="0" w:line="240" w:lineRule="auto"/>
    </w:pPr>
    <w:rPr>
      <w:rFonts w:ascii="Lucida Grande CE" w:hAnsi="Lucida Grande CE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D0512DC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E12F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strony">
    <w:name w:val="page number"/>
    <w:uiPriority w:val="99"/>
    <w:semiHidden/>
    <w:unhideWhenUsed/>
    <w:rsid w:val="0D0512DC"/>
  </w:style>
  <w:style w:type="paragraph" w:styleId="Spistreci1">
    <w:name w:val="toc 1"/>
    <w:basedOn w:val="Normalny"/>
    <w:next w:val="Normalny"/>
    <w:autoRedefine/>
    <w:uiPriority w:val="39"/>
    <w:unhideWhenUsed/>
    <w:rsid w:val="0024737B"/>
    <w:pPr>
      <w:tabs>
        <w:tab w:val="right" w:leader="dot" w:pos="9730"/>
      </w:tabs>
      <w:spacing w:before="120" w:after="0"/>
    </w:pPr>
    <w:rPr>
      <w:color w:val="86A315"/>
    </w:rPr>
  </w:style>
  <w:style w:type="paragraph" w:styleId="Spistreci2">
    <w:name w:val="toc 2"/>
    <w:basedOn w:val="Normalny"/>
    <w:next w:val="Normalny"/>
    <w:autoRedefine/>
    <w:uiPriority w:val="39"/>
    <w:unhideWhenUsed/>
    <w:rsid w:val="00C0545E"/>
    <w:pPr>
      <w:tabs>
        <w:tab w:val="right" w:leader="dot" w:pos="9730"/>
      </w:tabs>
      <w:spacing w:after="0"/>
      <w:ind w:left="284"/>
    </w:pPr>
  </w:style>
  <w:style w:type="paragraph" w:styleId="Spistreci3">
    <w:name w:val="toc 3"/>
    <w:basedOn w:val="Normalny"/>
    <w:next w:val="Normalny"/>
    <w:autoRedefine/>
    <w:uiPriority w:val="39"/>
    <w:unhideWhenUsed/>
    <w:rsid w:val="00C0545E"/>
    <w:pPr>
      <w:spacing w:after="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07655"/>
    <w:pPr>
      <w:spacing w:after="0"/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307655"/>
    <w:pPr>
      <w:spacing w:after="0"/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307655"/>
    <w:pPr>
      <w:spacing w:after="0"/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307655"/>
    <w:pPr>
      <w:spacing w:after="0"/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307655"/>
    <w:pPr>
      <w:spacing w:after="0"/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307655"/>
    <w:pPr>
      <w:spacing w:after="0"/>
      <w:ind w:left="1760"/>
    </w:pPr>
    <w:rPr>
      <w:sz w:val="18"/>
      <w:szCs w:val="18"/>
    </w:rPr>
  </w:style>
  <w:style w:type="character" w:styleId="eop" w:customStyle="1">
    <w:name w:val="eop"/>
    <w:rsid w:val="00655CEF"/>
  </w:style>
  <w:style w:type="character" w:styleId="Hipercze">
    <w:name w:val="Hyperlink"/>
    <w:uiPriority w:val="99"/>
    <w:unhideWhenUsed/>
    <w:rsid w:val="0D0512DC"/>
    <w:rPr>
      <w:color w:val="ABF24D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Pr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6/09/relationships/commentsIds" Target="commentsIds.xml" Id="rId11" /><Relationship Type="http://schemas.openxmlformats.org/officeDocument/2006/relationships/settings" Target="settings.xml" Id="rId5" /><Relationship Type="http://schemas.openxmlformats.org/officeDocument/2006/relationships/footer" Target="footer1.xml" Id="rId15" /><Relationship Type="http://schemas.microsoft.com/office/2011/relationships/commentsExtended" Target="commentsExtended.xml" Id="rId10" /><Relationship Type="http://schemas.openxmlformats.org/officeDocument/2006/relationships/fontTable" Target="fontTable.xml" Id="rId19" /><Relationship Type="http://schemas.openxmlformats.org/officeDocument/2006/relationships/styles" Target="styles.xml" Id="rId4" /><Relationship Type="http://schemas.openxmlformats.org/officeDocument/2006/relationships/header" Target="header2.xml" Id="rId14" /><Relationship Type="http://schemas.microsoft.com/office/2019/05/relationships/documenttasks" Target="documenttasks/documenttasks1.xml" Id="rId22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6CBED2C3-02C5-4530-B235-8BEFC08D3309}">
    <t:Anchor>
      <t:Comment id="535759102"/>
    </t:Anchor>
    <t:History>
      <t:Event id="{64FBBB44-C2CA-4EE3-B94D-FFCD90CA2DD5}" time="2026-06-24T18:05:18.112Z">
        <t:Attribution userId="S::martyna.kowacka@zhp.pl::fb68f805-be5f-45cd-ade4-bc93ee2b8e6d" userProvider="AD" userName="Martyna Kowacka"/>
        <t:Anchor>
          <t:Comment id="535759102"/>
        </t:Anchor>
        <t:Create/>
      </t:Event>
      <t:Event id="{FD4F5869-AA15-4EC2-9D1F-CE2B5A8A0D0E}" time="2026-06-24T18:05:18.112Z">
        <t:Attribution userId="S::martyna.kowacka@zhp.pl::fb68f805-be5f-45cd-ade4-bc93ee2b8e6d" userProvider="AD" userName="Martyna Kowacka"/>
        <t:Anchor>
          <t:Comment id="535759102"/>
        </t:Anchor>
        <t:Assign userId="S::malgorzata.godyn@zhp.net.pl::65df50a2-4e4a-4ae3-b57c-af22f97adf4f" userProvider="AD" userName="Małgorzata Godyń"/>
      </t:Event>
      <t:Event id="{E24BD66F-7A1D-444F-A09A-BB79E70D91EB}" time="2026-06-24T18:05:18.112Z">
        <t:Attribution userId="S::martyna.kowacka@zhp.pl::fb68f805-be5f-45cd-ade4-bc93ee2b8e6d" userProvider="AD" userName="Martyna Kowacka"/>
        <t:Anchor>
          <t:Comment id="535759102"/>
        </t:Anchor>
        <t:SetTitle title="@Małgorzata Godyń tu jeszcze coś dopiszmy. Tutaj artykuł z zeszłego roku, który na pewno poprawiała pełnomocniczka HAL: https://zhp.pl/bezpieczenstwo-na-obozach-zhp-harcerska-przygoda-latem/ Chyba, że zrobimy osobną notatkę o bezpieczeństwie (co wg …"/>
      </t:Event>
    </t:History>
  </t:Task>
</t:Tasks>
</file>

<file path=word/theme/theme1.xml><?xml version="1.0" encoding="utf-8"?>
<a:theme xmlns:a="http://schemas.openxmlformats.org/drawingml/2006/main" name="Revolution">
  <a:themeElements>
    <a:clrScheme name="Revolution">
      <a:dk1>
        <a:sysClr val="windowText" lastClr="000000"/>
      </a:dk1>
      <a:lt1>
        <a:sysClr val="window" lastClr="FFFFFF"/>
      </a:lt1>
      <a:dk2>
        <a:srgbClr val="1B3861"/>
      </a:dk2>
      <a:lt2>
        <a:srgbClr val="38ABED"/>
      </a:lt2>
      <a:accent1>
        <a:srgbClr val="0C5986"/>
      </a:accent1>
      <a:accent2>
        <a:srgbClr val="DDF53D"/>
      </a:accent2>
      <a:accent3>
        <a:srgbClr val="508709"/>
      </a:accent3>
      <a:accent4>
        <a:srgbClr val="BF5E00"/>
      </a:accent4>
      <a:accent5>
        <a:srgbClr val="9C0001"/>
      </a:accent5>
      <a:accent6>
        <a:srgbClr val="660075"/>
      </a:accent6>
      <a:hlink>
        <a:srgbClr val="ABF24D"/>
      </a:hlink>
      <a:folHlink>
        <a:srgbClr val="A0E7FB"/>
      </a:folHlink>
    </a:clrScheme>
    <a:fontScheme name="Revolution">
      <a:maj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ajorFont>
      <a:minorFont>
        <a:latin typeface="Trebuchet MS"/>
        <a:ea typeface=""/>
        <a:cs typeface=""/>
        <a:font script="Jpan" typeface="ＭＳ ゴシック"/>
        <a:font script="Hans" typeface="宋体"/>
        <a:font script="Hant" typeface="新細明體"/>
      </a:minorFont>
    </a:fontScheme>
    <a:fmtScheme name="Revolution">
      <a: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0800000">
              <a:srgbClr val="808080">
                <a:alpha val="75000"/>
              </a:srgbClr>
            </a:innerShdw>
          </a:effectLst>
        </a:effectStyle>
        <a:effectStyle>
          <a:effectLst>
            <a:innerShdw blurRad="50800" dist="25400" dir="13500000">
              <a:srgbClr val="808080">
                <a:alpha val="75000"/>
              </a:srgbClr>
            </a:innerShdw>
            <a:outerShdw blurRad="63500" dist="50800" dir="5400000" algn="br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1400000"/>
            </a:lightRig>
          </a:scene3d>
          <a:sp3d contourW="12700" prstMaterial="softmetal">
            <a:bevelT w="63500" h="254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902b79-7bcf-4c43-a7ce-e11ba4e50263" xsi:nil="true"/>
    <lcf76f155ced4ddcb4097134ff3c332f xmlns="54ced7b4-0930-436c-bb28-bf45886f48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3F8BA0A6E8134D9FF5C7596A1568EF" ma:contentTypeVersion="17" ma:contentTypeDescription="Utwórz nowy dokument." ma:contentTypeScope="" ma:versionID="4a0ff5a37b0d36325ad5f3147c172ce2">
  <xsd:schema xmlns:xsd="http://www.w3.org/2001/XMLSchema" xmlns:xs="http://www.w3.org/2001/XMLSchema" xmlns:p="http://schemas.microsoft.com/office/2006/metadata/properties" xmlns:ns2="54ced7b4-0930-436c-bb28-bf45886f480d" xmlns:ns3="96902b79-7bcf-4c43-a7ce-e11ba4e50263" targetNamespace="http://schemas.microsoft.com/office/2006/metadata/properties" ma:root="true" ma:fieldsID="d5a4373836e3ac0bc5ce52970d6d1012" ns2:_="" ns3:_="">
    <xsd:import namespace="54ced7b4-0930-436c-bb28-bf45886f480d"/>
    <xsd:import namespace="96902b79-7bcf-4c43-a7ce-e11ba4e50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ed7b4-0930-436c-bb28-bf45886f4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902b79-7bcf-4c43-a7ce-e11ba4e50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50e45b0-65e6-4358-aae4-a12a5524e1a4}" ma:internalName="TaxCatchAll" ma:showField="CatchAllData" ma:web="96902b79-7bcf-4c43-a7ce-e11ba4e50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3DF3D1-F2D0-4FF6-BB84-224E7383C1AC}">
  <ds:schemaRefs>
    <ds:schemaRef ds:uri="http://schemas.microsoft.com/office/2006/metadata/properties"/>
    <ds:schemaRef ds:uri="http://schemas.microsoft.com/office/infopath/2007/PartnerControls"/>
    <ds:schemaRef ds:uri="96902b79-7bcf-4c43-a7ce-e11ba4e50263"/>
    <ds:schemaRef ds:uri="54ced7b4-0930-436c-bb28-bf45886f480d"/>
  </ds:schemaRefs>
</ds:datastoreItem>
</file>

<file path=customXml/itemProps2.xml><?xml version="1.0" encoding="utf-8"?>
<ds:datastoreItem xmlns:ds="http://schemas.openxmlformats.org/officeDocument/2006/customXml" ds:itemID="{7E947948-7737-42C9-B906-235BECDC8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796C9E-E09F-46F4-BD70-89B616F4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ced7b4-0930-436c-bb28-bf45886f480d"/>
    <ds:schemaRef ds:uri="96902b79-7bcf-4c43-a7ce-e11ba4e502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>ZHP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arol Gzyl</dc:creator>
  <keywords/>
  <dc:description/>
  <lastModifiedBy>Małgorzata Godyń</lastModifiedBy>
  <revision>8</revision>
  <dcterms:created xsi:type="dcterms:W3CDTF">2026-06-26T10:00:00.0000000Z</dcterms:created>
  <dcterms:modified xsi:type="dcterms:W3CDTF">2026-06-26T12:58:06.2306674Z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0x010100973F8BA0A6E8134D9FF5C7596A1568EF</vt:lpwstr>
  </property>
  <property fmtid="{D5CDD505-2E9C-101B-9397-08002B2CF9AE}" pid="3" name="MediaServiceImageTags">
    <vt:lpwstr/>
  </property>
</Properties>
</file>