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9D1B" w14:textId="1C1445FD" w:rsidR="00955B35" w:rsidRPr="00794C4F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 w:rsidRPr="00794C4F">
        <w:rPr>
          <w:rFonts w:ascii="Museo 700" w:hAnsi="Museo 700"/>
          <w:b/>
          <w:sz w:val="28"/>
        </w:rPr>
        <w:t>DOKUMENTY POMOCNICZE DO POSTĘPOWAŃ PRZED SĄDAMI HARCERSKIMI</w:t>
      </w:r>
    </w:p>
    <w:p w14:paraId="22CAC4DF" w14:textId="61F02E95" w:rsidR="00BE1C28" w:rsidRPr="00794C4F" w:rsidRDefault="00955B35" w:rsidP="00BE1C28">
      <w:pPr>
        <w:spacing w:before="60" w:after="60"/>
        <w:jc w:val="center"/>
        <w:rPr>
          <w:rFonts w:ascii="Museo 700" w:hAnsi="Museo 700"/>
          <w:b/>
          <w:sz w:val="28"/>
        </w:rPr>
      </w:pPr>
      <w:r w:rsidRPr="00794C4F">
        <w:rPr>
          <w:rFonts w:ascii="Museo 700" w:hAnsi="Museo 700"/>
          <w:b/>
          <w:sz w:val="28"/>
        </w:rPr>
        <w:t xml:space="preserve">Część </w:t>
      </w:r>
      <w:r w:rsidR="00BE1C28" w:rsidRPr="00794C4F">
        <w:rPr>
          <w:rFonts w:ascii="Museo 700" w:hAnsi="Museo 700"/>
          <w:b/>
          <w:sz w:val="28"/>
        </w:rPr>
        <w:t>C</w:t>
      </w:r>
      <w:r w:rsidRPr="00794C4F">
        <w:rPr>
          <w:rFonts w:ascii="Museo 700" w:hAnsi="Museo 700"/>
          <w:b/>
          <w:sz w:val="28"/>
        </w:rPr>
        <w:t xml:space="preserve">: </w:t>
      </w:r>
      <w:r w:rsidR="00BE1C28" w:rsidRPr="00794C4F">
        <w:rPr>
          <w:rFonts w:ascii="Museo 700" w:hAnsi="Museo 700"/>
          <w:b/>
          <w:sz w:val="28"/>
        </w:rPr>
        <w:t>Wzory dla sądów do działań poprzedzających i wszczynających postępowanie</w:t>
      </w:r>
    </w:p>
    <w:p w14:paraId="6B359DC4" w14:textId="77777777" w:rsidR="006A33F3" w:rsidRPr="00794C4F" w:rsidRDefault="006A33F3" w:rsidP="00D06F7E">
      <w:pPr>
        <w:spacing w:before="60" w:after="60"/>
        <w:jc w:val="both"/>
        <w:rPr>
          <w:rFonts w:ascii="Museo 700" w:hAnsi="Museo 700"/>
          <w:b/>
        </w:rPr>
      </w:pPr>
    </w:p>
    <w:p w14:paraId="02F246D7" w14:textId="1C09962E" w:rsidR="000070CC" w:rsidRPr="00794C4F" w:rsidRDefault="000070CC" w:rsidP="00D06F7E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 xml:space="preserve">Niniejszy dokument </w:t>
      </w:r>
      <w:r w:rsidR="006A33F3" w:rsidRPr="00794C4F">
        <w:rPr>
          <w:rFonts w:ascii="Museo 300" w:hAnsi="Museo 300"/>
        </w:rPr>
        <w:t xml:space="preserve">zawiera wzory </w:t>
      </w:r>
      <w:r w:rsidR="0086547E" w:rsidRPr="00794C4F">
        <w:rPr>
          <w:rFonts w:ascii="Museo 300" w:hAnsi="Museo 300"/>
        </w:rPr>
        <w:t xml:space="preserve">pism pomocnych </w:t>
      </w:r>
      <w:r w:rsidR="00BE1C28" w:rsidRPr="00794C4F">
        <w:rPr>
          <w:rFonts w:ascii="Museo 300" w:hAnsi="Museo 300"/>
        </w:rPr>
        <w:t>sądom harcerskim</w:t>
      </w:r>
      <w:r w:rsidR="0086547E" w:rsidRPr="00794C4F">
        <w:rPr>
          <w:rFonts w:ascii="Museo 300" w:hAnsi="Museo 300"/>
        </w:rPr>
        <w:t xml:space="preserve"> </w:t>
      </w:r>
      <w:r w:rsidR="00BE1C28" w:rsidRPr="00794C4F">
        <w:rPr>
          <w:rFonts w:ascii="Museo 300" w:hAnsi="Museo 300"/>
        </w:rPr>
        <w:t xml:space="preserve">do działań poprzedzających postępowanie oraz </w:t>
      </w:r>
      <w:r w:rsidR="00B3117B" w:rsidRPr="00794C4F">
        <w:rPr>
          <w:rFonts w:ascii="Museo 300" w:hAnsi="Museo 300"/>
        </w:rPr>
        <w:t>wszczynających postępowanie – decyzji i postanowień przewodniczących sądów harcerskich.</w:t>
      </w:r>
    </w:p>
    <w:p w14:paraId="0F9EDF64" w14:textId="46F47F46" w:rsidR="000070CC" w:rsidRPr="00794C4F" w:rsidRDefault="000070CC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7250"/>
        <w:gridCol w:w="1294"/>
      </w:tblGrid>
      <w:tr w:rsidR="0086547E" w:rsidRPr="00794C4F" w14:paraId="69C7F46C" w14:textId="77777777" w:rsidTr="00236261">
        <w:tc>
          <w:tcPr>
            <w:tcW w:w="534" w:type="dxa"/>
          </w:tcPr>
          <w:p w14:paraId="0A02BB35" w14:textId="77777777" w:rsidR="0086547E" w:rsidRPr="00794C4F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633C7C4" w14:textId="77777777" w:rsidR="0086547E" w:rsidRDefault="00E465E5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wszczęciu postępowania</w:t>
            </w:r>
          </w:p>
          <w:p w14:paraId="25D49F92" w14:textId="29139BFF" w:rsidR="00CB1630" w:rsidRPr="00794C4F" w:rsidRDefault="00CB16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B1630">
              <w:rPr>
                <w:rFonts w:ascii="Museo 300" w:hAnsi="Museo 300"/>
              </w:rPr>
              <w:t>Postanowienie o wszczęciu postępowania</w:t>
            </w:r>
            <w:r>
              <w:rPr>
                <w:rFonts w:ascii="Museo 300" w:hAnsi="Museo 300"/>
              </w:rPr>
              <w:t xml:space="preserve"> II instancja</w:t>
            </w:r>
          </w:p>
        </w:tc>
        <w:tc>
          <w:tcPr>
            <w:tcW w:w="1307" w:type="dxa"/>
          </w:tcPr>
          <w:p w14:paraId="3C8B1B38" w14:textId="77777777" w:rsidR="0086547E" w:rsidRDefault="00D82067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_Ref23659170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C1</w:t>
            </w:r>
            <w:r w:rsidRPr="00794C4F">
              <w:rPr>
                <w:rFonts w:ascii="Museo 300" w:hAnsi="Museo 300"/>
              </w:rPr>
              <w:fldChar w:fldCharType="end"/>
            </w:r>
          </w:p>
          <w:p w14:paraId="68FA6A2B" w14:textId="40AF4DCF" w:rsidR="00CB1630" w:rsidRPr="00794C4F" w:rsidRDefault="00CB16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Wzór C1*</w:t>
            </w:r>
          </w:p>
        </w:tc>
      </w:tr>
      <w:tr w:rsidR="0086547E" w:rsidRPr="00794C4F" w14:paraId="5092FDE9" w14:textId="77777777" w:rsidTr="00236261">
        <w:tc>
          <w:tcPr>
            <w:tcW w:w="534" w:type="dxa"/>
          </w:tcPr>
          <w:p w14:paraId="36F8B64A" w14:textId="77777777" w:rsidR="0086547E" w:rsidRPr="00794C4F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A783E4C" w14:textId="77777777" w:rsidR="0086547E" w:rsidRDefault="00E465E5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odmowie wszczęcia postępowania</w:t>
            </w:r>
          </w:p>
          <w:p w14:paraId="7E7613AA" w14:textId="6E263376" w:rsidR="00CB1630" w:rsidRPr="00794C4F" w:rsidRDefault="00CB16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B1630">
              <w:rPr>
                <w:rFonts w:ascii="Museo 300" w:hAnsi="Museo 300"/>
              </w:rPr>
              <w:t>Postanowienie o odmowie wszczęcia postępowania</w:t>
            </w:r>
            <w:r>
              <w:rPr>
                <w:rFonts w:ascii="Museo 300" w:hAnsi="Museo 300"/>
              </w:rPr>
              <w:t xml:space="preserve"> II instancja </w:t>
            </w:r>
          </w:p>
        </w:tc>
        <w:tc>
          <w:tcPr>
            <w:tcW w:w="1307" w:type="dxa"/>
          </w:tcPr>
          <w:p w14:paraId="6CF71E7C" w14:textId="77777777" w:rsidR="0086547E" w:rsidRDefault="002A485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_Ref25013731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C2</w:t>
            </w:r>
            <w:r w:rsidRPr="00794C4F">
              <w:rPr>
                <w:rFonts w:ascii="Museo 300" w:hAnsi="Museo 300"/>
              </w:rPr>
              <w:fldChar w:fldCharType="end"/>
            </w:r>
          </w:p>
          <w:p w14:paraId="12DD5859" w14:textId="7E83F130" w:rsidR="00CB1630" w:rsidRPr="00794C4F" w:rsidRDefault="00CB16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Wzór C2*</w:t>
            </w:r>
          </w:p>
        </w:tc>
      </w:tr>
      <w:tr w:rsidR="0086547E" w:rsidRPr="00794C4F" w14:paraId="3EC75282" w14:textId="77777777" w:rsidTr="00236261">
        <w:tc>
          <w:tcPr>
            <w:tcW w:w="534" w:type="dxa"/>
          </w:tcPr>
          <w:p w14:paraId="3223BA99" w14:textId="77777777" w:rsidR="0086547E" w:rsidRPr="00794C4F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FBA4917" w14:textId="4F77173D" w:rsidR="0086547E" w:rsidRPr="00794C4F" w:rsidRDefault="00B977C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wezwaniu do uzupełnienia wniosku</w:t>
            </w:r>
          </w:p>
        </w:tc>
        <w:tc>
          <w:tcPr>
            <w:tcW w:w="1307" w:type="dxa"/>
          </w:tcPr>
          <w:p w14:paraId="4892B219" w14:textId="21E398FD" w:rsidR="0086547E" w:rsidRPr="00794C4F" w:rsidRDefault="002A485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_Ref25013735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C3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3D50F4" w:rsidRPr="00794C4F" w14:paraId="3C002BDE" w14:textId="77777777" w:rsidTr="00236261">
        <w:tc>
          <w:tcPr>
            <w:tcW w:w="534" w:type="dxa"/>
          </w:tcPr>
          <w:p w14:paraId="666FBF4B" w14:textId="77777777" w:rsidR="003D50F4" w:rsidRPr="00794C4F" w:rsidRDefault="003D50F4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680A986E" w14:textId="015DD7F0" w:rsidR="003D50F4" w:rsidRPr="00794C4F" w:rsidRDefault="003D50F4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 xml:space="preserve">Zarządzenie dotyczące </w:t>
            </w:r>
            <w:r w:rsidR="005D1E53" w:rsidRPr="00794C4F">
              <w:rPr>
                <w:rFonts w:ascii="Museo 300" w:hAnsi="Museo 300"/>
              </w:rPr>
              <w:t xml:space="preserve">wyznaczenia </w:t>
            </w:r>
            <w:r w:rsidRPr="00794C4F">
              <w:rPr>
                <w:rFonts w:ascii="Museo 300" w:hAnsi="Museo 300"/>
              </w:rPr>
              <w:t>prowadzącego postępowanie / zespołu orzekającego</w:t>
            </w:r>
          </w:p>
        </w:tc>
        <w:tc>
          <w:tcPr>
            <w:tcW w:w="1307" w:type="dxa"/>
          </w:tcPr>
          <w:p w14:paraId="79869B49" w14:textId="129168EF" w:rsidR="003D50F4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_Ref25015015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C4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3D50F4" w:rsidRPr="00794C4F" w14:paraId="761A7221" w14:textId="77777777" w:rsidTr="00236261">
        <w:tc>
          <w:tcPr>
            <w:tcW w:w="534" w:type="dxa"/>
          </w:tcPr>
          <w:p w14:paraId="023D5C03" w14:textId="77777777" w:rsidR="003D50F4" w:rsidRPr="00794C4F" w:rsidRDefault="003D50F4" w:rsidP="008A70B7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06FF8801" w14:textId="77777777" w:rsidR="003D50F4" w:rsidRPr="00794C4F" w:rsidRDefault="003D50F4" w:rsidP="008A70B7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połączeniu wszczętych postępowań</w:t>
            </w:r>
          </w:p>
        </w:tc>
        <w:tc>
          <w:tcPr>
            <w:tcW w:w="1307" w:type="dxa"/>
          </w:tcPr>
          <w:p w14:paraId="14114897" w14:textId="6F7366E6" w:rsidR="003D50F4" w:rsidRPr="00794C4F" w:rsidRDefault="00236261" w:rsidP="008A70B7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_Ref25015441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C5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86547E" w:rsidRPr="00794C4F" w14:paraId="6320C1FD" w14:textId="77777777" w:rsidTr="00236261">
        <w:tc>
          <w:tcPr>
            <w:tcW w:w="534" w:type="dxa"/>
          </w:tcPr>
          <w:p w14:paraId="7FB50E81" w14:textId="77777777" w:rsidR="0086547E" w:rsidRPr="00794C4F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FFA5D6D" w14:textId="723C20D7" w:rsidR="0086547E" w:rsidRPr="00794C4F" w:rsidRDefault="007B3A83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Wniosek o ustalenie właściwości sądu</w:t>
            </w:r>
          </w:p>
        </w:tc>
        <w:tc>
          <w:tcPr>
            <w:tcW w:w="1307" w:type="dxa"/>
          </w:tcPr>
          <w:p w14:paraId="22DF1476" w14:textId="393F69BC" w:rsidR="0086547E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_Ref25198502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C6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7B3A83" w:rsidRPr="00794C4F" w14:paraId="05719B43" w14:textId="77777777" w:rsidTr="00236261">
        <w:tc>
          <w:tcPr>
            <w:tcW w:w="534" w:type="dxa"/>
          </w:tcPr>
          <w:p w14:paraId="3117A073" w14:textId="77777777" w:rsidR="007B3A83" w:rsidRPr="00794C4F" w:rsidRDefault="007B3A83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27325BB" w14:textId="6628CE99" w:rsidR="007B3A83" w:rsidRPr="00794C4F" w:rsidRDefault="00BE47C5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właściwości sądu</w:t>
            </w:r>
          </w:p>
        </w:tc>
        <w:tc>
          <w:tcPr>
            <w:tcW w:w="1307" w:type="dxa"/>
          </w:tcPr>
          <w:p w14:paraId="467B5B7D" w14:textId="50C82597" w:rsidR="007B3A83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_Ref25198505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C7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BE47C5" w:rsidRPr="00794C4F" w14:paraId="6A417938" w14:textId="77777777" w:rsidTr="00236261">
        <w:tc>
          <w:tcPr>
            <w:tcW w:w="534" w:type="dxa"/>
          </w:tcPr>
          <w:p w14:paraId="41D9BFD2" w14:textId="77777777" w:rsidR="00BE47C5" w:rsidRPr="00794C4F" w:rsidRDefault="00BE47C5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9A0B4D4" w14:textId="4EE1A122" w:rsidR="00BE47C5" w:rsidRPr="00794C4F" w:rsidRDefault="00C17504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przejęciu sprawy</w:t>
            </w:r>
          </w:p>
        </w:tc>
        <w:tc>
          <w:tcPr>
            <w:tcW w:w="1307" w:type="dxa"/>
          </w:tcPr>
          <w:p w14:paraId="0546052E" w14:textId="2956F8F5" w:rsidR="00BE47C5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_Ref25198509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C8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2972D7" w:rsidRPr="00794C4F" w14:paraId="3CDAA73B" w14:textId="77777777" w:rsidTr="00236261">
        <w:tc>
          <w:tcPr>
            <w:tcW w:w="534" w:type="dxa"/>
          </w:tcPr>
          <w:p w14:paraId="376EF063" w14:textId="77777777" w:rsidR="002972D7" w:rsidRPr="00794C4F" w:rsidRDefault="002972D7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3608E6EC" w14:textId="140E2358" w:rsidR="002972D7" w:rsidRPr="00794C4F" w:rsidRDefault="002972D7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Wniosek o przekazanie sprawy</w:t>
            </w:r>
          </w:p>
        </w:tc>
        <w:tc>
          <w:tcPr>
            <w:tcW w:w="1307" w:type="dxa"/>
          </w:tcPr>
          <w:p w14:paraId="0E8FC73A" w14:textId="0899A673" w:rsidR="002972D7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_Ref25198513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C9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BE47C5" w:rsidRPr="00794C4F" w14:paraId="4C8E2222" w14:textId="77777777" w:rsidTr="00236261">
        <w:tc>
          <w:tcPr>
            <w:tcW w:w="534" w:type="dxa"/>
          </w:tcPr>
          <w:p w14:paraId="59B8F518" w14:textId="77777777" w:rsidR="00BE47C5" w:rsidRPr="00794C4F" w:rsidRDefault="00BE47C5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79F72E3" w14:textId="57934201" w:rsidR="00BE47C5" w:rsidRPr="00794C4F" w:rsidRDefault="00C17504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Postanowienie o przekazaniu sprawy</w:t>
            </w:r>
          </w:p>
        </w:tc>
        <w:tc>
          <w:tcPr>
            <w:tcW w:w="1307" w:type="dxa"/>
          </w:tcPr>
          <w:p w14:paraId="2B0727C9" w14:textId="09933C48" w:rsidR="00BE47C5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_Ref25198516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C10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BE47C5" w:rsidRPr="00794C4F" w14:paraId="4571F23E" w14:textId="77777777" w:rsidTr="00236261">
        <w:tc>
          <w:tcPr>
            <w:tcW w:w="534" w:type="dxa"/>
          </w:tcPr>
          <w:p w14:paraId="0791B072" w14:textId="77777777" w:rsidR="00BE47C5" w:rsidRPr="00794C4F" w:rsidRDefault="00BE47C5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B2AC7B9" w14:textId="00CE0F64" w:rsidR="00BE47C5" w:rsidRPr="00794C4F" w:rsidRDefault="005D1E53" w:rsidP="00236261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 xml:space="preserve">Postanowienie w sprawie </w:t>
            </w:r>
            <w:r w:rsidR="00236261" w:rsidRPr="00794C4F">
              <w:rPr>
                <w:rFonts w:ascii="Museo 300" w:hAnsi="Museo 300"/>
              </w:rPr>
              <w:t>z</w:t>
            </w:r>
            <w:r w:rsidRPr="00794C4F">
              <w:rPr>
                <w:rFonts w:ascii="Museo 300" w:hAnsi="Museo 300"/>
              </w:rPr>
              <w:t>ażalenia</w:t>
            </w:r>
          </w:p>
        </w:tc>
        <w:tc>
          <w:tcPr>
            <w:tcW w:w="1307" w:type="dxa"/>
          </w:tcPr>
          <w:p w14:paraId="333CFAE5" w14:textId="707C59F7" w:rsidR="00BE47C5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_Ref25198519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C11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5D1E53" w:rsidRPr="00794C4F" w14:paraId="772BC1F4" w14:textId="77777777" w:rsidTr="00236261">
        <w:tc>
          <w:tcPr>
            <w:tcW w:w="534" w:type="dxa"/>
          </w:tcPr>
          <w:p w14:paraId="2DC30893" w14:textId="77777777" w:rsidR="005D1E53" w:rsidRPr="00794C4F" w:rsidRDefault="005D1E53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E2CC2CD" w14:textId="4ECBF409" w:rsidR="005D1E53" w:rsidRPr="00794C4F" w:rsidRDefault="005D1E53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Zarządzenie w sprawie wyznaczenia zespołu orzekającego do rozpatrzenia zażalenia</w:t>
            </w:r>
          </w:p>
        </w:tc>
        <w:tc>
          <w:tcPr>
            <w:tcW w:w="1307" w:type="dxa"/>
          </w:tcPr>
          <w:p w14:paraId="0639EC52" w14:textId="6D944154" w:rsidR="005D1E53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_Ref25198522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C12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236261" w:rsidRPr="00794C4F" w14:paraId="07AB2DE9" w14:textId="77777777" w:rsidTr="00236261">
        <w:tc>
          <w:tcPr>
            <w:tcW w:w="534" w:type="dxa"/>
          </w:tcPr>
          <w:p w14:paraId="4F9B65AD" w14:textId="77777777" w:rsidR="00236261" w:rsidRPr="00794C4F" w:rsidRDefault="00236261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7987A89" w14:textId="6742E881" w:rsidR="00236261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Przekazanie prawomocnego orzeczenia (sprawa o ukaranie)</w:t>
            </w:r>
          </w:p>
        </w:tc>
        <w:tc>
          <w:tcPr>
            <w:tcW w:w="1307" w:type="dxa"/>
          </w:tcPr>
          <w:p w14:paraId="4FA1A7B2" w14:textId="6B9B233B" w:rsidR="00236261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_Ref25198646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C13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  <w:tr w:rsidR="00236261" w:rsidRPr="00794C4F" w14:paraId="14180993" w14:textId="77777777" w:rsidTr="00236261">
        <w:tc>
          <w:tcPr>
            <w:tcW w:w="534" w:type="dxa"/>
          </w:tcPr>
          <w:p w14:paraId="0E7A3E4E" w14:textId="77777777" w:rsidR="00236261" w:rsidRPr="00794C4F" w:rsidRDefault="00236261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02B4FA00" w14:textId="345998AC" w:rsidR="00236261" w:rsidRPr="00794C4F" w:rsidRDefault="00236261" w:rsidP="00236261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Przekazanie prawomocnego orzeczenia (odwołanie od decyzji)</w:t>
            </w:r>
          </w:p>
        </w:tc>
        <w:tc>
          <w:tcPr>
            <w:tcW w:w="1307" w:type="dxa"/>
          </w:tcPr>
          <w:p w14:paraId="73E7864C" w14:textId="39A3880B" w:rsidR="00236261" w:rsidRPr="00794C4F" w:rsidRDefault="0023626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fldChar w:fldCharType="begin"/>
            </w:r>
            <w:r w:rsidRPr="00794C4F">
              <w:rPr>
                <w:rFonts w:ascii="Museo 300" w:hAnsi="Museo 300"/>
              </w:rPr>
              <w:instrText xml:space="preserve"> REF _Ref25198652 \h  \* MERGEFORMAT </w:instrText>
            </w:r>
            <w:r w:rsidRPr="00794C4F">
              <w:rPr>
                <w:rFonts w:ascii="Museo 300" w:hAnsi="Museo 300"/>
              </w:rPr>
            </w:r>
            <w:r w:rsidRPr="00794C4F">
              <w:rPr>
                <w:rFonts w:ascii="Museo 300" w:hAnsi="Museo 300"/>
              </w:rPr>
              <w:fldChar w:fldCharType="separate"/>
            </w:r>
            <w:r w:rsidRPr="00794C4F">
              <w:rPr>
                <w:rFonts w:ascii="Museo 300" w:hAnsi="Museo 300"/>
              </w:rPr>
              <w:t>Wzór C14</w:t>
            </w:r>
            <w:r w:rsidRPr="00794C4F">
              <w:rPr>
                <w:rFonts w:ascii="Museo 300" w:hAnsi="Museo 300"/>
              </w:rPr>
              <w:fldChar w:fldCharType="end"/>
            </w:r>
          </w:p>
        </w:tc>
      </w:tr>
    </w:tbl>
    <w:p w14:paraId="25711184" w14:textId="77777777" w:rsidR="0086547E" w:rsidRPr="00794C4F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3CB6929F" w14:textId="1F83015C" w:rsidR="0086547E" w:rsidRPr="00794C4F" w:rsidRDefault="00CB5A2A" w:rsidP="00D06F7E">
      <w:pPr>
        <w:spacing w:before="60" w:after="60"/>
        <w:jc w:val="both"/>
        <w:rPr>
          <w:rFonts w:ascii="Museo 300" w:hAnsi="Museo 300"/>
          <w:u w:val="single"/>
        </w:rPr>
      </w:pPr>
      <w:r w:rsidRPr="00794C4F">
        <w:rPr>
          <w:rFonts w:ascii="Museo 300" w:hAnsi="Museo 300"/>
          <w:u w:val="single"/>
        </w:rPr>
        <w:t>Oznaczenia:</w:t>
      </w:r>
    </w:p>
    <w:p w14:paraId="5483137E" w14:textId="77777777" w:rsidR="00CB5A2A" w:rsidRPr="00794C4F" w:rsidRDefault="00CB5A2A" w:rsidP="00CB5A2A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* - oznacza potrzebę wybrania właściwej opcji,</w:t>
      </w:r>
    </w:p>
    <w:p w14:paraId="5F5D75F4" w14:textId="2D973124" w:rsidR="00CB5A2A" w:rsidRPr="00794C4F" w:rsidRDefault="00CB5A2A" w:rsidP="00CB5A2A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** - oznacza potrzebę wybrania właściwej ze wskazanych wersji zapisów</w:t>
      </w:r>
    </w:p>
    <w:p w14:paraId="4323A3E5" w14:textId="77777777" w:rsidR="0086547E" w:rsidRPr="00794C4F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6DD91134" w14:textId="77777777" w:rsidR="000070CC" w:rsidRPr="00794C4F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3B75E583" w14:textId="77777777" w:rsidR="000070CC" w:rsidRPr="00794C4F" w:rsidRDefault="000070CC" w:rsidP="00D06F7E">
      <w:pPr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br w:type="page"/>
      </w:r>
    </w:p>
    <w:p w14:paraId="34F2A28A" w14:textId="7835B4D9" w:rsidR="000070CC" w:rsidRPr="00794C4F" w:rsidRDefault="000070CC" w:rsidP="00D06F7E">
      <w:pPr>
        <w:pStyle w:val="Nagwek1"/>
        <w:jc w:val="both"/>
      </w:pPr>
      <w:bookmarkStart w:id="0" w:name="_Ref23659170"/>
      <w:r w:rsidRPr="00794C4F">
        <w:lastRenderedPageBreak/>
        <w:t xml:space="preserve">Wzór </w:t>
      </w:r>
      <w:r w:rsidR="00E465E5" w:rsidRPr="00794C4F">
        <w:t>C</w:t>
      </w:r>
      <w:r w:rsidRPr="00794C4F">
        <w:t>1</w:t>
      </w:r>
      <w:bookmarkEnd w:id="0"/>
    </w:p>
    <w:p w14:paraId="5B525AB4" w14:textId="77777777" w:rsidR="000070CC" w:rsidRPr="00794C4F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016E8BAD" w14:textId="77777777" w:rsidR="005F6FE3" w:rsidRPr="00794C4F" w:rsidRDefault="005F6FE3" w:rsidP="00D06F7E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27A449CC" w14:textId="687B76A3" w:rsidR="000070CC" w:rsidRPr="00794C4F" w:rsidRDefault="006A33F3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Sąd Harcerski Hufca …………… </w:t>
      </w:r>
      <w:r w:rsidR="00CB5A2A" w:rsidRPr="00794C4F">
        <w:rPr>
          <w:rFonts w:ascii="Museo 300" w:hAnsi="Museo 300"/>
          <w:bCs/>
        </w:rPr>
        <w:t>*</w:t>
      </w:r>
      <w:r w:rsidRPr="00794C4F">
        <w:rPr>
          <w:rFonts w:ascii="Museo 300" w:hAnsi="Museo 300"/>
          <w:bCs/>
        </w:rPr>
        <w:t>/</w:t>
      </w:r>
    </w:p>
    <w:p w14:paraId="64AFEAB1" w14:textId="6383305E" w:rsidR="006A33F3" w:rsidRPr="00794C4F" w:rsidRDefault="006A33F3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Sąd Harcerski Chorągwi …………… </w:t>
      </w:r>
      <w:r w:rsidR="00CB5A2A" w:rsidRPr="00794C4F">
        <w:rPr>
          <w:rFonts w:ascii="Museo 300" w:hAnsi="Museo 300"/>
          <w:bCs/>
        </w:rPr>
        <w:t>*</w:t>
      </w:r>
      <w:r w:rsidRPr="00794C4F">
        <w:rPr>
          <w:rFonts w:ascii="Museo 300" w:hAnsi="Museo 300"/>
          <w:bCs/>
        </w:rPr>
        <w:t>/</w:t>
      </w:r>
    </w:p>
    <w:p w14:paraId="4BCB66BF" w14:textId="479B021E" w:rsidR="006A33F3" w:rsidRPr="00794C4F" w:rsidRDefault="006A33F3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</w:t>
      </w:r>
      <w:r w:rsidR="00BF1BC0" w:rsidRPr="00794C4F">
        <w:rPr>
          <w:rFonts w:ascii="Museo 300" w:hAnsi="Museo 300"/>
          <w:bCs/>
        </w:rPr>
        <w:t xml:space="preserve"> ZHP</w:t>
      </w:r>
      <w:r w:rsidR="00CB5A2A" w:rsidRPr="00794C4F">
        <w:rPr>
          <w:rFonts w:ascii="Museo 300" w:hAnsi="Museo 300"/>
          <w:bCs/>
        </w:rPr>
        <w:t>*</w:t>
      </w:r>
    </w:p>
    <w:p w14:paraId="553198D5" w14:textId="77777777" w:rsidR="00497D6C" w:rsidRPr="00794C4F" w:rsidRDefault="00497D6C" w:rsidP="00D06F7E">
      <w:pPr>
        <w:spacing w:before="60" w:after="60"/>
        <w:jc w:val="both"/>
        <w:rPr>
          <w:rFonts w:ascii="Museo 300" w:hAnsi="Museo 300"/>
        </w:rPr>
      </w:pPr>
    </w:p>
    <w:p w14:paraId="3F67EB6F" w14:textId="3531EB15" w:rsidR="00E465E5" w:rsidRPr="00794C4F" w:rsidRDefault="00E465E5" w:rsidP="00D06F7E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2275ACD8" w14:textId="77777777" w:rsidR="000567F3" w:rsidRPr="00794C4F" w:rsidRDefault="000567F3" w:rsidP="00D06F7E">
      <w:pPr>
        <w:spacing w:before="60" w:after="60"/>
        <w:jc w:val="both"/>
        <w:rPr>
          <w:rFonts w:ascii="Museo 300" w:hAnsi="Museo 300"/>
        </w:rPr>
      </w:pPr>
    </w:p>
    <w:p w14:paraId="6AC10F59" w14:textId="37B19B97" w:rsidR="00497D6C" w:rsidRPr="00794C4F" w:rsidRDefault="00E465E5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WSZCZĘCIU POSTĘPOWANIA</w:t>
      </w:r>
    </w:p>
    <w:p w14:paraId="0B76BFB9" w14:textId="77777777" w:rsidR="005F6FE3" w:rsidRPr="00794C4F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2629E25B" w14:textId="20AD1CA1" w:rsidR="00E465E5" w:rsidRPr="00794C4F" w:rsidRDefault="00E465E5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Hufca ……… */ Sądu Harcerskiego Chorągwi ……… */ Naczelnego Sądu Harcerskiego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</w:t>
      </w:r>
      <w:r w:rsidR="0017581C" w:rsidRPr="00794C4F">
        <w:rPr>
          <w:rFonts w:ascii="Museo 300" w:hAnsi="Museo 300"/>
          <w:bCs/>
        </w:rPr>
        <w:t>, działając na podstawie §</w:t>
      </w:r>
      <w:r w:rsidRPr="00794C4F">
        <w:rPr>
          <w:rFonts w:ascii="Museo 300" w:hAnsi="Museo 300"/>
          <w:bCs/>
        </w:rPr>
        <w:t xml:space="preserve"> </w:t>
      </w:r>
      <w:r w:rsidR="002A4850" w:rsidRPr="00794C4F">
        <w:rPr>
          <w:rFonts w:ascii="Museo 300" w:hAnsi="Museo 300"/>
          <w:bCs/>
        </w:rPr>
        <w:t xml:space="preserve">29 </w:t>
      </w:r>
      <w:r w:rsidR="0017581C" w:rsidRPr="00794C4F">
        <w:rPr>
          <w:rFonts w:ascii="Museo 300" w:hAnsi="Museo 300"/>
          <w:bCs/>
        </w:rPr>
        <w:t>ust. 1 pkt</w:t>
      </w:r>
      <w:r w:rsidR="002A4850" w:rsidRPr="00794C4F">
        <w:rPr>
          <w:rFonts w:ascii="Museo 300" w:hAnsi="Museo 300"/>
          <w:bCs/>
        </w:rPr>
        <w:t xml:space="preserve"> 1</w:t>
      </w:r>
      <w:r w:rsidR="0017581C" w:rsidRPr="00794C4F">
        <w:rPr>
          <w:rFonts w:ascii="Museo 300" w:hAnsi="Museo 300"/>
          <w:bCs/>
        </w:rPr>
        <w:t>) Regulaminu Sądów Harcerskich ZHP, po rozpoznaniu w</w:t>
      </w:r>
      <w:r w:rsidRPr="00794C4F">
        <w:rPr>
          <w:rFonts w:ascii="Museo 300" w:hAnsi="Museo 300"/>
          <w:bCs/>
        </w:rPr>
        <w:t xml:space="preserve">niosku o przeprowadzenie postępowania ugodowego / wniosku o ukaranie * / odwołania od decyzji ……… * / odwołania od orzeczenia sądu </w:t>
      </w:r>
      <w:r w:rsidR="0002384E" w:rsidRPr="00794C4F">
        <w:rPr>
          <w:rFonts w:ascii="Museo 300" w:hAnsi="Museo 300"/>
          <w:bCs/>
        </w:rPr>
        <w:t>………</w:t>
      </w:r>
      <w:r w:rsidRPr="00794C4F">
        <w:rPr>
          <w:rFonts w:ascii="Museo 300" w:hAnsi="Museo 300"/>
          <w:bCs/>
        </w:rPr>
        <w:t>*</w:t>
      </w:r>
    </w:p>
    <w:p w14:paraId="65F1EF0F" w14:textId="1D8A9F89" w:rsidR="00E465E5" w:rsidRPr="00794C4F" w:rsidRDefault="00D82067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pomiędzy Wnioskodawcą</w:t>
      </w:r>
      <w:r w:rsidR="003C4966" w:rsidRPr="00794C4F">
        <w:rPr>
          <w:rFonts w:ascii="Museo 300" w:hAnsi="Museo 300"/>
          <w:bCs/>
        </w:rPr>
        <w:t xml:space="preserve"> / Odwołującym się</w:t>
      </w:r>
      <w:r w:rsidRPr="00794C4F">
        <w:rPr>
          <w:rFonts w:ascii="Museo 300" w:hAnsi="Museo 300"/>
          <w:bCs/>
        </w:rPr>
        <w:t>:</w:t>
      </w:r>
      <w:r w:rsidR="00E465E5" w:rsidRPr="00794C4F">
        <w:rPr>
          <w:rFonts w:ascii="Museo 300" w:hAnsi="Museo 300"/>
          <w:bCs/>
        </w:rPr>
        <w:t xml:space="preserve"> ………</w:t>
      </w:r>
    </w:p>
    <w:p w14:paraId="427897C6" w14:textId="77777777" w:rsidR="00D82067" w:rsidRPr="00794C4F" w:rsidRDefault="00D82067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a</w:t>
      </w:r>
    </w:p>
    <w:p w14:paraId="1AE046FF" w14:textId="66653626" w:rsidR="00D82067" w:rsidRPr="00794C4F" w:rsidRDefault="00D82067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Obwinionym */ Stroną postępowania */ Komendantem… * / Naczelnikiem ZHP*: ………</w:t>
      </w:r>
    </w:p>
    <w:p w14:paraId="501B8C03" w14:textId="77777777" w:rsidR="00D82067" w:rsidRPr="00794C4F" w:rsidRDefault="00E465E5" w:rsidP="00D82067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/>
          <w:bCs/>
        </w:rPr>
        <w:t>postanawia wszcząć postępowanie</w:t>
      </w:r>
    </w:p>
    <w:p w14:paraId="18F4E1AC" w14:textId="4BD72EEC" w:rsidR="00E465E5" w:rsidRPr="00794C4F" w:rsidRDefault="00E465E5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 w/w sprawie</w:t>
      </w:r>
      <w:r w:rsidR="00D82067" w:rsidRPr="00794C4F">
        <w:rPr>
          <w:rFonts w:ascii="Museo 300" w:hAnsi="Museo 300"/>
          <w:bCs/>
        </w:rPr>
        <w:t>.</w:t>
      </w:r>
    </w:p>
    <w:p w14:paraId="0CA6825C" w14:textId="77777777" w:rsidR="00E465E5" w:rsidRPr="00794C4F" w:rsidRDefault="00E465E5" w:rsidP="00E465E5">
      <w:pPr>
        <w:spacing w:before="60" w:after="60"/>
        <w:jc w:val="both"/>
        <w:rPr>
          <w:rFonts w:ascii="Museo 300" w:hAnsi="Museo 300"/>
          <w:bCs/>
        </w:rPr>
      </w:pPr>
    </w:p>
    <w:p w14:paraId="3C3D0F1E" w14:textId="0D79BA35" w:rsidR="00E465E5" w:rsidRPr="00794C4F" w:rsidRDefault="00E465E5" w:rsidP="00E465E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 miejscu i terminie rozprawy * / posiedzenia * Strony zostaną zawiadomione.</w:t>
      </w:r>
    </w:p>
    <w:p w14:paraId="1EB2972B" w14:textId="38A6F33E" w:rsidR="0086547E" w:rsidRPr="00794C4F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770AB3CD" w14:textId="77777777" w:rsidR="0017581C" w:rsidRPr="00794C4F" w:rsidRDefault="0017581C" w:rsidP="0086547E">
      <w:pPr>
        <w:spacing w:before="60" w:after="60"/>
        <w:jc w:val="both"/>
        <w:rPr>
          <w:rFonts w:ascii="Museo 300" w:hAnsi="Museo 300"/>
        </w:rPr>
      </w:pPr>
    </w:p>
    <w:p w14:paraId="48E2C744" w14:textId="77777777" w:rsidR="000567F3" w:rsidRPr="00794C4F" w:rsidRDefault="000567F3" w:rsidP="008654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0567F3" w:rsidRPr="00794C4F" w14:paraId="47A2BABD" w14:textId="77777777" w:rsidTr="00D17239">
        <w:tc>
          <w:tcPr>
            <w:tcW w:w="5637" w:type="dxa"/>
          </w:tcPr>
          <w:p w14:paraId="39F3B715" w14:textId="77777777" w:rsidR="000567F3" w:rsidRPr="00794C4F" w:rsidRDefault="000567F3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E508080" w14:textId="77777777" w:rsidR="000567F3" w:rsidRPr="00794C4F" w:rsidRDefault="00B977C1" w:rsidP="000567F3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55C37D17" w14:textId="5F8AC6D7" w:rsidR="00B977C1" w:rsidRPr="00794C4F" w:rsidRDefault="00B977C1" w:rsidP="000567F3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53283979" w14:textId="415E73BC" w:rsidR="0086547E" w:rsidRPr="00794C4F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6C51B1E0" w14:textId="77777777" w:rsidR="00771170" w:rsidRDefault="00771170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641BF790" w14:textId="707BE27C" w:rsidR="00771170" w:rsidRPr="00794C4F" w:rsidRDefault="00771170" w:rsidP="00771170">
      <w:pPr>
        <w:pStyle w:val="Nagwek1"/>
        <w:jc w:val="both"/>
      </w:pPr>
      <w:r w:rsidRPr="00794C4F">
        <w:lastRenderedPageBreak/>
        <w:t>Wzór C1</w:t>
      </w:r>
      <w:r w:rsidR="00CB1630">
        <w:t>*</w:t>
      </w:r>
    </w:p>
    <w:p w14:paraId="1FF53957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1DA572E8" w14:textId="77777777" w:rsidR="00771170" w:rsidRPr="00794C4F" w:rsidRDefault="00771170" w:rsidP="00771170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6F35FFE0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05A62D2A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531F503D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 ZHP*</w:t>
      </w:r>
    </w:p>
    <w:p w14:paraId="735625E6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4AF8DE6B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48797E12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77E65226" w14:textId="163BC50E" w:rsidR="00771170" w:rsidRPr="00794C4F" w:rsidRDefault="00771170" w:rsidP="00771170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WSZCZĘCIU POSTĘPOWANIA</w:t>
      </w:r>
      <w:r w:rsidR="00CB1630">
        <w:rPr>
          <w:rFonts w:ascii="Museo 300" w:hAnsi="Museo 300"/>
          <w:b/>
          <w:sz w:val="24"/>
          <w:szCs w:val="24"/>
        </w:rPr>
        <w:t xml:space="preserve"> W II INSTANCJI</w:t>
      </w:r>
    </w:p>
    <w:p w14:paraId="59EA854C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15089A71" w14:textId="094B3442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Chorągwi ……… */ Naczelnego Sądu Harcerskiego ZHP*, działając na podstawie § </w:t>
      </w:r>
      <w:r w:rsidR="00CB1630" w:rsidRPr="00CB1630">
        <w:rPr>
          <w:rFonts w:ascii="Museo 300" w:hAnsi="Museo 300"/>
          <w:bCs/>
        </w:rPr>
        <w:t>47 ust. 1 pkt 1</w:t>
      </w:r>
      <w:r w:rsidR="00CB1630">
        <w:rPr>
          <w:rFonts w:ascii="Museo 300" w:hAnsi="Museo 300"/>
          <w:bCs/>
        </w:rPr>
        <w:t xml:space="preserve"> </w:t>
      </w:r>
      <w:r w:rsidRPr="00794C4F">
        <w:rPr>
          <w:rFonts w:ascii="Museo 300" w:hAnsi="Museo 300"/>
          <w:bCs/>
        </w:rPr>
        <w:t>Regulaminu Sądów Harcerskich ZHP, po rozpoznaniu wniosku o przeprowadzenie postępowania ugodowego / wniosku o ukaranie * / odwołania od decyzji ……… * / odwołania od orzeczenia sądu ………*</w:t>
      </w:r>
    </w:p>
    <w:p w14:paraId="06198EC3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pomiędzy Wnioskodawcą / Odwołującym się: ………</w:t>
      </w:r>
    </w:p>
    <w:p w14:paraId="1D867AAD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a</w:t>
      </w:r>
    </w:p>
    <w:p w14:paraId="4B1CFC4A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Obwinionym */ Stroną postępowania */ Komendantem… * / Naczelnikiem ZHP*: ………</w:t>
      </w:r>
    </w:p>
    <w:p w14:paraId="32077AA0" w14:textId="58FBE550" w:rsidR="00771170" w:rsidRPr="00794C4F" w:rsidRDefault="00CB1630" w:rsidP="00771170">
      <w:pPr>
        <w:spacing w:before="60" w:after="60"/>
        <w:jc w:val="center"/>
        <w:rPr>
          <w:rFonts w:ascii="Museo 300" w:hAnsi="Museo 300"/>
          <w:bCs/>
        </w:rPr>
      </w:pPr>
      <w:r>
        <w:rPr>
          <w:rFonts w:ascii="Museo 300" w:hAnsi="Museo 300"/>
          <w:b/>
          <w:bCs/>
        </w:rPr>
        <w:br/>
      </w:r>
      <w:r w:rsidR="00771170" w:rsidRPr="00794C4F">
        <w:rPr>
          <w:rFonts w:ascii="Museo 300" w:hAnsi="Museo 300"/>
          <w:b/>
          <w:bCs/>
        </w:rPr>
        <w:t>postanawia wszcząć postępowanie</w:t>
      </w:r>
    </w:p>
    <w:p w14:paraId="63F81A80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 w/w sprawie.</w:t>
      </w:r>
    </w:p>
    <w:p w14:paraId="401D7A31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</w:p>
    <w:p w14:paraId="45E56D89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 miejscu i terminie rozprawy * / posiedzenia * Strony zostaną zawiadomione.</w:t>
      </w:r>
    </w:p>
    <w:p w14:paraId="0DA80268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0170F6E6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65BC81FC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771170" w:rsidRPr="00794C4F" w14:paraId="68689AD0" w14:textId="77777777" w:rsidTr="00214A95">
        <w:tc>
          <w:tcPr>
            <w:tcW w:w="5637" w:type="dxa"/>
          </w:tcPr>
          <w:p w14:paraId="0BD395BD" w14:textId="77777777" w:rsidR="00771170" w:rsidRPr="00794C4F" w:rsidRDefault="00771170" w:rsidP="00214A95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4F2435E5" w14:textId="77777777" w:rsidR="00771170" w:rsidRPr="00794C4F" w:rsidRDefault="00771170" w:rsidP="00214A95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3B3481E9" w14:textId="77777777" w:rsidR="00771170" w:rsidRPr="00794C4F" w:rsidRDefault="00771170" w:rsidP="00214A95">
            <w:pPr>
              <w:spacing w:before="60" w:after="60"/>
              <w:jc w:val="center"/>
              <w:rPr>
                <w:rFonts w:ascii="Museo 300" w:hAnsi="Museo 300"/>
              </w:rPr>
            </w:pPr>
            <w:proofErr w:type="spellStart"/>
            <w:r w:rsidRPr="00794C4F">
              <w:rPr>
                <w:rFonts w:ascii="Museo 300" w:hAnsi="Museo 300"/>
              </w:rPr>
              <w:t>hm</w:t>
            </w:r>
            <w:proofErr w:type="spellEnd"/>
            <w:r w:rsidRPr="00794C4F">
              <w:rPr>
                <w:rFonts w:ascii="Museo 300" w:hAnsi="Museo 300"/>
              </w:rPr>
              <w:t>. [imię i nazwisko]</w:t>
            </w:r>
          </w:p>
        </w:tc>
      </w:tr>
    </w:tbl>
    <w:p w14:paraId="10080F3B" w14:textId="77777777" w:rsidR="00771170" w:rsidRPr="00794C4F" w:rsidRDefault="00771170" w:rsidP="00771170">
      <w:pPr>
        <w:spacing w:before="60" w:after="60"/>
        <w:jc w:val="both"/>
        <w:rPr>
          <w:rFonts w:ascii="Museo 300" w:hAnsi="Museo 300"/>
        </w:rPr>
      </w:pPr>
    </w:p>
    <w:p w14:paraId="203D12F7" w14:textId="77777777" w:rsidR="00771170" w:rsidRDefault="00771170" w:rsidP="00771170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12AEF431" w14:textId="37463693" w:rsidR="00B977C1" w:rsidRPr="00794C4F" w:rsidRDefault="00B977C1" w:rsidP="00FB6E12">
      <w:bookmarkStart w:id="1" w:name="_Ref25013731"/>
      <w:r w:rsidRPr="00794C4F">
        <w:lastRenderedPageBreak/>
        <w:t>Wzór C2</w:t>
      </w:r>
      <w:bookmarkEnd w:id="1"/>
    </w:p>
    <w:p w14:paraId="5CDAB75E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4DB97A7F" w14:textId="77777777" w:rsidR="00B977C1" w:rsidRPr="00794C4F" w:rsidRDefault="00B977C1" w:rsidP="00B977C1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2F18F5E3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6B9DD483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20EE97A2" w14:textId="4CDF65D6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</w:t>
      </w:r>
    </w:p>
    <w:p w14:paraId="7C3BE702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211A2AAB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03E3AE2D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509DB5D6" w14:textId="3BA749AA" w:rsidR="00B977C1" w:rsidRPr="00794C4F" w:rsidRDefault="00B977C1" w:rsidP="00B977C1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ODMOWIE WSZCZĘCIA POSTĘPOWANIA</w:t>
      </w:r>
    </w:p>
    <w:p w14:paraId="4D55A324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69607218" w14:textId="2C301D43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Hufca ……… */ Sądu Harcerskiego Chorągwi ……… */ Naczelnego Sądu Harcerskiego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 xml:space="preserve">*, działając na podstawie </w:t>
      </w:r>
      <w:r w:rsidR="002A4850" w:rsidRPr="00794C4F">
        <w:rPr>
          <w:rFonts w:ascii="Museo 300" w:hAnsi="Museo 300"/>
          <w:bCs/>
        </w:rPr>
        <w:t xml:space="preserve">§ 29 ust. 1 pkt 3) </w:t>
      </w:r>
      <w:r w:rsidRPr="00794C4F">
        <w:rPr>
          <w:rFonts w:ascii="Museo 300" w:hAnsi="Museo 300"/>
          <w:bCs/>
        </w:rPr>
        <w:t xml:space="preserve">Regulaminu Sądów Harcerskich ZHP, po rozpoznaniu wniosku o przeprowadzenie postępowania ugodowego / wniosku o ukaranie * / odwołania od decyzji ……… * / odwołania od orzeczenia sądu </w:t>
      </w:r>
      <w:r w:rsidR="0002384E" w:rsidRPr="00794C4F">
        <w:rPr>
          <w:rFonts w:ascii="Museo 300" w:hAnsi="Museo 300"/>
          <w:bCs/>
        </w:rPr>
        <w:t>………</w:t>
      </w:r>
      <w:r w:rsidRPr="00794C4F">
        <w:rPr>
          <w:rFonts w:ascii="Museo 300" w:hAnsi="Museo 300"/>
          <w:bCs/>
        </w:rPr>
        <w:t>*</w:t>
      </w:r>
    </w:p>
    <w:p w14:paraId="3A591422" w14:textId="77777777" w:rsidR="003C4966" w:rsidRPr="00794C4F" w:rsidRDefault="00B977C1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pomiędzy </w:t>
      </w:r>
      <w:r w:rsidR="003C4966" w:rsidRPr="00794C4F">
        <w:rPr>
          <w:rFonts w:ascii="Museo 300" w:hAnsi="Museo 300"/>
          <w:bCs/>
        </w:rPr>
        <w:t>Wnioskodawcą / Odwołującym się: ………</w:t>
      </w:r>
    </w:p>
    <w:p w14:paraId="06662BA1" w14:textId="77777777" w:rsidR="003C4966" w:rsidRPr="00794C4F" w:rsidRDefault="003C4966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a</w:t>
      </w:r>
    </w:p>
    <w:p w14:paraId="18A479B6" w14:textId="77777777" w:rsidR="003C4966" w:rsidRPr="00794C4F" w:rsidRDefault="003C4966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Obwinionym */ Stroną postępowania */ Komendantem… * / Naczelnikiem ZHP*: ………</w:t>
      </w:r>
    </w:p>
    <w:p w14:paraId="605B38BC" w14:textId="69F36AE7" w:rsidR="00B977C1" w:rsidRPr="00794C4F" w:rsidRDefault="00B977C1" w:rsidP="003C4966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/>
          <w:bCs/>
        </w:rPr>
        <w:t>postanawia odmówić wszczęcia postępowania</w:t>
      </w:r>
    </w:p>
    <w:p w14:paraId="269C5F56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 w/w sprawie.</w:t>
      </w:r>
    </w:p>
    <w:p w14:paraId="58023451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</w:p>
    <w:p w14:paraId="679DEB9A" w14:textId="457EE81A" w:rsidR="00B977C1" w:rsidRPr="00794C4F" w:rsidRDefault="00B977C1" w:rsidP="00B977C1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Uzasadnienie:</w:t>
      </w:r>
    </w:p>
    <w:p w14:paraId="2A101192" w14:textId="5AC18AF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………</w:t>
      </w:r>
    </w:p>
    <w:p w14:paraId="30646D87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17CAB42E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566EFDE9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B977C1" w:rsidRPr="00794C4F" w14:paraId="0EDADB60" w14:textId="77777777" w:rsidTr="007F2AE8">
        <w:tc>
          <w:tcPr>
            <w:tcW w:w="5637" w:type="dxa"/>
          </w:tcPr>
          <w:p w14:paraId="7B0FAC22" w14:textId="77777777" w:rsidR="00B977C1" w:rsidRPr="00794C4F" w:rsidRDefault="00B977C1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234B820C" w14:textId="77777777" w:rsidR="00B977C1" w:rsidRPr="00794C4F" w:rsidRDefault="00B977C1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22C8DD34" w14:textId="77777777" w:rsidR="00B977C1" w:rsidRPr="00794C4F" w:rsidRDefault="00B977C1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7D1EB049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7CACDC03" w14:textId="77777777" w:rsidR="00CB1630" w:rsidRDefault="00CB1630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5234D3F2" w14:textId="3B49BD67" w:rsidR="00CB1630" w:rsidRPr="00794C4F" w:rsidRDefault="00CB1630" w:rsidP="00CB1630">
      <w:r w:rsidRPr="00794C4F">
        <w:lastRenderedPageBreak/>
        <w:t>Wzór C2</w:t>
      </w:r>
      <w:r>
        <w:t>*</w:t>
      </w:r>
    </w:p>
    <w:p w14:paraId="4FB3D191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p w14:paraId="407B7BAC" w14:textId="77777777" w:rsidR="00CB1630" w:rsidRPr="00794C4F" w:rsidRDefault="00CB1630" w:rsidP="00CB1630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41736E0B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0451735E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 ZHP*</w:t>
      </w:r>
    </w:p>
    <w:p w14:paraId="43C388AF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p w14:paraId="3F5F6981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4A5F6217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p w14:paraId="4842D93B" w14:textId="0DC8C5C7" w:rsidR="00CB1630" w:rsidRPr="00794C4F" w:rsidRDefault="00CB1630" w:rsidP="00CB1630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ODMOWIE WSZCZĘCIA POSTĘPOWANIA</w:t>
      </w:r>
      <w:r>
        <w:rPr>
          <w:rFonts w:ascii="Museo 300" w:hAnsi="Museo 300"/>
          <w:b/>
          <w:sz w:val="24"/>
          <w:szCs w:val="24"/>
        </w:rPr>
        <w:t xml:space="preserve"> W II INSTANCJI</w:t>
      </w:r>
    </w:p>
    <w:p w14:paraId="47949436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p w14:paraId="2A06A50C" w14:textId="27D61E1E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Chorągwi ……… */ Naczelnego Sądu Harcerskiego ZHP*, działając na podstawie § </w:t>
      </w:r>
      <w:r w:rsidRPr="00CB1630">
        <w:rPr>
          <w:rFonts w:ascii="Museo 300" w:hAnsi="Museo 300"/>
          <w:bCs/>
        </w:rPr>
        <w:t xml:space="preserve">par. 47 ust. 1 pkt </w:t>
      </w:r>
      <w:r>
        <w:rPr>
          <w:rFonts w:ascii="Museo 300" w:hAnsi="Museo 300"/>
          <w:bCs/>
        </w:rPr>
        <w:t xml:space="preserve">2 </w:t>
      </w:r>
      <w:r w:rsidRPr="00794C4F">
        <w:rPr>
          <w:rFonts w:ascii="Museo 300" w:hAnsi="Museo 300"/>
          <w:bCs/>
        </w:rPr>
        <w:t>Regulaminu Sądów Harcerskich ZHP, po rozpoznaniu wniosku o przeprowadzenie postępowania ugodowego / wniosku o ukaranie * / odwołania od decyzji ……… * / odwołania od orzeczenia sądu ………*</w:t>
      </w:r>
    </w:p>
    <w:p w14:paraId="5BF6977F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pomiędzy Wnioskodawcą / Odwołującym się: ………</w:t>
      </w:r>
    </w:p>
    <w:p w14:paraId="1E1ED0AF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a</w:t>
      </w:r>
    </w:p>
    <w:p w14:paraId="1F38927B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Obwinionym */ Stroną postępowania */ Komendantem… * / Naczelnikiem ZHP*: ………</w:t>
      </w:r>
    </w:p>
    <w:p w14:paraId="58584868" w14:textId="77777777" w:rsidR="00CB1630" w:rsidRPr="00794C4F" w:rsidRDefault="00CB1630" w:rsidP="00CB1630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/>
          <w:bCs/>
        </w:rPr>
        <w:t>postanawia odmówić wszczęcia postępowania</w:t>
      </w:r>
    </w:p>
    <w:p w14:paraId="4DDEA1CF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 w/w sprawie.</w:t>
      </w:r>
    </w:p>
    <w:p w14:paraId="70F26ED8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</w:p>
    <w:p w14:paraId="1F933CD9" w14:textId="77777777" w:rsidR="00CB1630" w:rsidRPr="00794C4F" w:rsidRDefault="00CB1630" w:rsidP="00CB1630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Uzasadnienie:</w:t>
      </w:r>
    </w:p>
    <w:p w14:paraId="6E92055B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………</w:t>
      </w:r>
    </w:p>
    <w:p w14:paraId="72E45A8F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p w14:paraId="3D730C5F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p w14:paraId="01AE6C10" w14:textId="77777777" w:rsidR="00CB1630" w:rsidRPr="00794C4F" w:rsidRDefault="00CB1630" w:rsidP="00CB1630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CB1630" w:rsidRPr="00794C4F" w14:paraId="6EADAD79" w14:textId="77777777" w:rsidTr="00214A95">
        <w:tc>
          <w:tcPr>
            <w:tcW w:w="5637" w:type="dxa"/>
          </w:tcPr>
          <w:p w14:paraId="1B74433C" w14:textId="77777777" w:rsidR="00CB1630" w:rsidRPr="00794C4F" w:rsidRDefault="00CB1630" w:rsidP="00214A95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64408B9" w14:textId="77777777" w:rsidR="00CB1630" w:rsidRPr="00794C4F" w:rsidRDefault="00CB1630" w:rsidP="00214A95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0B0F8D55" w14:textId="77777777" w:rsidR="00CB1630" w:rsidRPr="00794C4F" w:rsidRDefault="00CB1630" w:rsidP="00214A95">
            <w:pPr>
              <w:spacing w:before="60" w:after="60"/>
              <w:jc w:val="center"/>
              <w:rPr>
                <w:rFonts w:ascii="Museo 300" w:hAnsi="Museo 300"/>
              </w:rPr>
            </w:pPr>
            <w:proofErr w:type="spellStart"/>
            <w:r w:rsidRPr="00794C4F">
              <w:rPr>
                <w:rFonts w:ascii="Museo 300" w:hAnsi="Museo 300"/>
              </w:rPr>
              <w:t>hm</w:t>
            </w:r>
            <w:proofErr w:type="spellEnd"/>
            <w:r w:rsidRPr="00794C4F">
              <w:rPr>
                <w:rFonts w:ascii="Museo 300" w:hAnsi="Museo 300"/>
              </w:rPr>
              <w:t>. [imię i nazwisko]</w:t>
            </w:r>
          </w:p>
        </w:tc>
      </w:tr>
    </w:tbl>
    <w:p w14:paraId="7A5464E1" w14:textId="72E9569E" w:rsidR="00B977C1" w:rsidRPr="00794C4F" w:rsidRDefault="00B977C1">
      <w:pPr>
        <w:rPr>
          <w:rFonts w:ascii="Museo 300" w:hAnsi="Museo 300"/>
        </w:rPr>
      </w:pPr>
      <w:r w:rsidRPr="00794C4F">
        <w:rPr>
          <w:rFonts w:ascii="Museo 300" w:hAnsi="Museo 300"/>
        </w:rPr>
        <w:br w:type="page"/>
      </w:r>
    </w:p>
    <w:p w14:paraId="738B50CF" w14:textId="64855910" w:rsidR="00B977C1" w:rsidRPr="00794C4F" w:rsidRDefault="00B977C1" w:rsidP="00B977C1">
      <w:pPr>
        <w:pStyle w:val="Nagwek1"/>
        <w:jc w:val="both"/>
      </w:pPr>
      <w:bookmarkStart w:id="2" w:name="_Ref25013735"/>
      <w:r w:rsidRPr="00794C4F">
        <w:lastRenderedPageBreak/>
        <w:t>Wzór C3</w:t>
      </w:r>
      <w:bookmarkEnd w:id="2"/>
    </w:p>
    <w:p w14:paraId="42A7F8EE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4105934F" w14:textId="77777777" w:rsidR="00B977C1" w:rsidRPr="00794C4F" w:rsidRDefault="00B977C1" w:rsidP="00B977C1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75127B73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6116D8C5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4486F048" w14:textId="31529C0F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</w:t>
      </w:r>
    </w:p>
    <w:p w14:paraId="07BCD785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72A4C93A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36C8B3F3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4CAC511C" w14:textId="00266504" w:rsidR="00B977C1" w:rsidRPr="00794C4F" w:rsidRDefault="00B977C1" w:rsidP="00B977C1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WEZWANIU DO UZUPEŁNIENIA WNIOSKU</w:t>
      </w:r>
    </w:p>
    <w:p w14:paraId="09B0853A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53F3C4AE" w14:textId="4939B2B5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Hufca ……… */ Sądu Harcerskiego Chorągwi ……… */ Naczelnego Sądu Harcerskiego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 xml:space="preserve">*, działając na podstawie </w:t>
      </w:r>
      <w:r w:rsidR="002A4850" w:rsidRPr="00794C4F">
        <w:rPr>
          <w:rFonts w:ascii="Museo 300" w:hAnsi="Museo 300"/>
          <w:bCs/>
        </w:rPr>
        <w:t xml:space="preserve">§ 29 ust. 1 pkt 2) </w:t>
      </w:r>
      <w:r w:rsidRPr="00794C4F">
        <w:rPr>
          <w:rFonts w:ascii="Museo 300" w:hAnsi="Museo 300"/>
          <w:bCs/>
        </w:rPr>
        <w:t xml:space="preserve">Regulaminu Sądów Harcerskich ZHP, po rozpoznaniu wniosku o przeprowadzenie postępowania ugodowego / wniosku o ukaranie * / odwołania od decyzji ……… * / odwołania od orzeczenia sądu </w:t>
      </w:r>
      <w:r w:rsidR="0002384E" w:rsidRPr="00794C4F">
        <w:rPr>
          <w:rFonts w:ascii="Museo 300" w:hAnsi="Museo 300"/>
          <w:bCs/>
        </w:rPr>
        <w:t>………</w:t>
      </w:r>
      <w:r w:rsidRPr="00794C4F">
        <w:rPr>
          <w:rFonts w:ascii="Museo 300" w:hAnsi="Museo 300"/>
          <w:bCs/>
        </w:rPr>
        <w:t>*</w:t>
      </w:r>
    </w:p>
    <w:p w14:paraId="75DD65F7" w14:textId="77777777" w:rsidR="003C4966" w:rsidRPr="00794C4F" w:rsidRDefault="00B977C1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pomiędzy </w:t>
      </w:r>
      <w:r w:rsidR="003C4966" w:rsidRPr="00794C4F">
        <w:rPr>
          <w:rFonts w:ascii="Museo 300" w:hAnsi="Museo 300"/>
          <w:bCs/>
        </w:rPr>
        <w:t>Wnioskodawcą / Odwołującym się: ………</w:t>
      </w:r>
    </w:p>
    <w:p w14:paraId="499DA4BF" w14:textId="77777777" w:rsidR="003C4966" w:rsidRPr="00794C4F" w:rsidRDefault="003C4966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a</w:t>
      </w:r>
    </w:p>
    <w:p w14:paraId="3FC62281" w14:textId="77777777" w:rsidR="003C4966" w:rsidRPr="00794C4F" w:rsidRDefault="003C4966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Obwinionym */ Stroną postępowania */ Komendantem… * / Naczelnikiem ZHP*: ………</w:t>
      </w:r>
    </w:p>
    <w:p w14:paraId="0AC0CA89" w14:textId="78DDF3C3" w:rsidR="00B977C1" w:rsidRPr="00794C4F" w:rsidRDefault="00B977C1" w:rsidP="003C4966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/>
          <w:bCs/>
        </w:rPr>
        <w:t>wzywa do uzupełnienia</w:t>
      </w:r>
    </w:p>
    <w:p w14:paraId="799025A6" w14:textId="0DB5A771" w:rsidR="00B977C1" w:rsidRPr="00794C4F" w:rsidRDefault="00B977C1" w:rsidP="00B977C1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następujących braków:</w:t>
      </w:r>
    </w:p>
    <w:p w14:paraId="2A0141EC" w14:textId="211F92A8" w:rsidR="00B977C1" w:rsidRPr="00794C4F" w:rsidRDefault="00B977C1" w:rsidP="00B977C1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………</w:t>
      </w:r>
    </w:p>
    <w:p w14:paraId="561DCA3E" w14:textId="77777777" w:rsidR="00B977C1" w:rsidRPr="00794C4F" w:rsidRDefault="00B977C1" w:rsidP="00B977C1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………</w:t>
      </w:r>
    </w:p>
    <w:p w14:paraId="4FE48B02" w14:textId="77777777" w:rsidR="00B977C1" w:rsidRPr="00794C4F" w:rsidRDefault="00B977C1" w:rsidP="00B977C1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………</w:t>
      </w:r>
    </w:p>
    <w:p w14:paraId="623D221E" w14:textId="57718CC6" w:rsidR="00B977C1" w:rsidRPr="00794C4F" w:rsidRDefault="002A4850" w:rsidP="002A485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 terminie 21 dni od daty otrzymania wezwania – pod rygorem odmowy wszczęcia postępowania.</w:t>
      </w:r>
    </w:p>
    <w:p w14:paraId="4D5C7211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6E90E07F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47015EAC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B977C1" w:rsidRPr="00794C4F" w14:paraId="37619888" w14:textId="77777777" w:rsidTr="007F2AE8">
        <w:tc>
          <w:tcPr>
            <w:tcW w:w="5637" w:type="dxa"/>
          </w:tcPr>
          <w:p w14:paraId="1A99D41D" w14:textId="77777777" w:rsidR="00B977C1" w:rsidRPr="00794C4F" w:rsidRDefault="00B977C1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1A6B1808" w14:textId="77777777" w:rsidR="00B977C1" w:rsidRPr="00794C4F" w:rsidRDefault="00B977C1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1985A6ED" w14:textId="77777777" w:rsidR="00B977C1" w:rsidRPr="00794C4F" w:rsidRDefault="00B977C1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3625695B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54479AA1" w14:textId="77777777" w:rsidR="00B977C1" w:rsidRPr="00794C4F" w:rsidRDefault="00B977C1" w:rsidP="00B977C1">
      <w:pPr>
        <w:spacing w:before="60" w:after="60"/>
        <w:jc w:val="both"/>
        <w:rPr>
          <w:rFonts w:ascii="Museo 300" w:hAnsi="Museo 300"/>
        </w:rPr>
      </w:pPr>
    </w:p>
    <w:p w14:paraId="702FC451" w14:textId="59AE9A59" w:rsidR="003D50F4" w:rsidRPr="00794C4F" w:rsidRDefault="003D50F4">
      <w:pPr>
        <w:rPr>
          <w:rFonts w:ascii="Museo 300" w:hAnsi="Museo 300"/>
        </w:rPr>
      </w:pPr>
      <w:r w:rsidRPr="00794C4F">
        <w:rPr>
          <w:rFonts w:ascii="Museo 300" w:hAnsi="Museo 300"/>
        </w:rPr>
        <w:br w:type="page"/>
      </w:r>
    </w:p>
    <w:p w14:paraId="11BE7E49" w14:textId="57208DD1" w:rsidR="003D50F4" w:rsidRPr="00794C4F" w:rsidRDefault="003D50F4" w:rsidP="003D50F4">
      <w:pPr>
        <w:pStyle w:val="Nagwek1"/>
        <w:jc w:val="both"/>
      </w:pPr>
      <w:bookmarkStart w:id="3" w:name="_Ref25015015"/>
      <w:r w:rsidRPr="00794C4F">
        <w:lastRenderedPageBreak/>
        <w:t>Wzór C4</w:t>
      </w:r>
      <w:bookmarkEnd w:id="3"/>
    </w:p>
    <w:p w14:paraId="53FF67D2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083ED110" w14:textId="77777777" w:rsidR="003D50F4" w:rsidRPr="00794C4F" w:rsidRDefault="003D50F4" w:rsidP="003D50F4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76816FB3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5EA70B41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4967A5BD" w14:textId="458999A1" w:rsidR="003D50F4" w:rsidRPr="00794C4F" w:rsidRDefault="003D50F4" w:rsidP="003D50F4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</w:t>
      </w:r>
    </w:p>
    <w:p w14:paraId="284E176F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56E5B3A5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4529B53B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6C1A6EAC" w14:textId="2CF76357" w:rsidR="003D50F4" w:rsidRPr="00794C4F" w:rsidRDefault="003D50F4" w:rsidP="003D50F4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ZARZĄDZENIE</w:t>
      </w:r>
    </w:p>
    <w:p w14:paraId="4D14BF4F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2FFC193C" w14:textId="4AD78117" w:rsidR="003D50F4" w:rsidRPr="00794C4F" w:rsidRDefault="003D50F4" w:rsidP="003D50F4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Hufca ……… */ Sądu Harcerskiego Chorągwi ……… */ Naczelnego Sądu Harcerskiego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*, działając na podstawie § 32 ust. 1 Regulaminu Sądów Harcerskich ZHP wyznacza do prowadzenia postępowania ugodowego */ dyscyplinarnego */ odwoławczego *</w:t>
      </w:r>
    </w:p>
    <w:p w14:paraId="767C3A5C" w14:textId="77777777" w:rsidR="003C4966" w:rsidRPr="00794C4F" w:rsidRDefault="003D50F4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pomiędzy </w:t>
      </w:r>
      <w:r w:rsidR="003C4966" w:rsidRPr="00794C4F">
        <w:rPr>
          <w:rFonts w:ascii="Museo 300" w:hAnsi="Museo 300"/>
          <w:bCs/>
        </w:rPr>
        <w:t>Wnioskodawcą / Odwołującym się: ………</w:t>
      </w:r>
    </w:p>
    <w:p w14:paraId="16D7C752" w14:textId="77777777" w:rsidR="003C4966" w:rsidRPr="00794C4F" w:rsidRDefault="003C4966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a</w:t>
      </w:r>
    </w:p>
    <w:p w14:paraId="6F065DD7" w14:textId="77777777" w:rsidR="003C4966" w:rsidRPr="00794C4F" w:rsidRDefault="003C4966" w:rsidP="003C4966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Obwinionym */ Stroną postępowania */ Komendantem… * / Naczelnikiem ZHP*: ………</w:t>
      </w:r>
    </w:p>
    <w:p w14:paraId="31C2BCEA" w14:textId="2F269704" w:rsidR="003D50F4" w:rsidRPr="00794C4F" w:rsidRDefault="003D50F4" w:rsidP="003C4966">
      <w:pPr>
        <w:spacing w:before="60" w:after="60"/>
        <w:jc w:val="both"/>
        <w:rPr>
          <w:rFonts w:ascii="Museo 300" w:hAnsi="Museo 300"/>
          <w:bCs/>
        </w:rPr>
      </w:pPr>
    </w:p>
    <w:p w14:paraId="1B257F9E" w14:textId="168F7330" w:rsidR="003D50F4" w:rsidRPr="00794C4F" w:rsidRDefault="003D50F4" w:rsidP="00564617">
      <w:p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hm. [imię i nazwisko]</w:t>
      </w:r>
    </w:p>
    <w:p w14:paraId="089D95DC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  <w:bCs/>
        </w:rPr>
      </w:pPr>
    </w:p>
    <w:p w14:paraId="16D63CC5" w14:textId="0420C162" w:rsidR="003D50F4" w:rsidRPr="00794C4F" w:rsidRDefault="003D50F4" w:rsidP="003D50F4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 </w:t>
      </w:r>
      <w:r w:rsidR="00794C4F" w:rsidRPr="00794C4F">
        <w:rPr>
          <w:rFonts w:ascii="Museo 300" w:hAnsi="Museo 300"/>
          <w:bCs/>
        </w:rPr>
        <w:t>Z</w:t>
      </w:r>
      <w:r w:rsidRPr="00794C4F">
        <w:rPr>
          <w:rFonts w:ascii="Museo 300" w:hAnsi="Museo 300"/>
          <w:bCs/>
        </w:rPr>
        <w:t xml:space="preserve">espół </w:t>
      </w:r>
      <w:r w:rsidR="00794C4F" w:rsidRPr="00794C4F">
        <w:rPr>
          <w:rFonts w:ascii="Museo 300" w:hAnsi="Museo 300"/>
          <w:bCs/>
        </w:rPr>
        <w:t>O</w:t>
      </w:r>
      <w:r w:rsidR="00564617" w:rsidRPr="00794C4F">
        <w:rPr>
          <w:rFonts w:ascii="Museo 300" w:hAnsi="Museo 300"/>
          <w:bCs/>
        </w:rPr>
        <w:t>rzekający</w:t>
      </w:r>
      <w:r w:rsidRPr="00794C4F">
        <w:rPr>
          <w:rFonts w:ascii="Museo 300" w:hAnsi="Museo 300"/>
          <w:bCs/>
        </w:rPr>
        <w:t xml:space="preserve"> w składzie</w:t>
      </w:r>
      <w:r w:rsidR="00564617" w:rsidRPr="00794C4F">
        <w:rPr>
          <w:rFonts w:ascii="Museo 300" w:hAnsi="Museo 300"/>
          <w:bCs/>
        </w:rPr>
        <w:t>:</w:t>
      </w:r>
    </w:p>
    <w:p w14:paraId="57786CAA" w14:textId="21AD3262" w:rsidR="003D50F4" w:rsidRPr="00794C4F" w:rsidRDefault="00564617" w:rsidP="00564617">
      <w:pPr>
        <w:pStyle w:val="Akapitzlist"/>
        <w:numPr>
          <w:ilvl w:val="0"/>
          <w:numId w:val="16"/>
        </w:num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hm. [imię i nazwisko] – przewodniczący </w:t>
      </w:r>
    </w:p>
    <w:p w14:paraId="41ED8B40" w14:textId="1837CB2C" w:rsidR="003D50F4" w:rsidRPr="00794C4F" w:rsidRDefault="00564617" w:rsidP="00564617">
      <w:pPr>
        <w:pStyle w:val="Akapitzlist"/>
        <w:numPr>
          <w:ilvl w:val="0"/>
          <w:numId w:val="16"/>
        </w:num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hm. [imię i nazwisko]</w:t>
      </w:r>
    </w:p>
    <w:p w14:paraId="5103F9C1" w14:textId="7785C752" w:rsidR="003D50F4" w:rsidRPr="00794C4F" w:rsidRDefault="00564617" w:rsidP="00564617">
      <w:pPr>
        <w:pStyle w:val="Akapitzlist"/>
        <w:numPr>
          <w:ilvl w:val="0"/>
          <w:numId w:val="16"/>
        </w:num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hm. [imię i nazwisko]</w:t>
      </w:r>
    </w:p>
    <w:p w14:paraId="1F3C4E35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3E5B2C5E" w14:textId="77777777" w:rsidR="00564617" w:rsidRPr="00794C4F" w:rsidRDefault="00564617" w:rsidP="003D50F4">
      <w:pPr>
        <w:spacing w:before="60" w:after="60"/>
        <w:jc w:val="both"/>
        <w:rPr>
          <w:rFonts w:ascii="Museo 300" w:hAnsi="Museo 300"/>
        </w:rPr>
      </w:pPr>
    </w:p>
    <w:p w14:paraId="67911926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3D50F4" w:rsidRPr="00794C4F" w14:paraId="4287CE2E" w14:textId="77777777" w:rsidTr="007F2AE8">
        <w:tc>
          <w:tcPr>
            <w:tcW w:w="5637" w:type="dxa"/>
          </w:tcPr>
          <w:p w14:paraId="447EB519" w14:textId="77777777" w:rsidR="003D50F4" w:rsidRPr="00794C4F" w:rsidRDefault="003D50F4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4BF6684F" w14:textId="77777777" w:rsidR="003D50F4" w:rsidRPr="00794C4F" w:rsidRDefault="003D50F4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470C6B93" w14:textId="77777777" w:rsidR="003D50F4" w:rsidRPr="00794C4F" w:rsidRDefault="003D50F4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6EFD8423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0EC33338" w14:textId="77777777" w:rsidR="003D50F4" w:rsidRPr="00794C4F" w:rsidRDefault="003D50F4" w:rsidP="003D50F4">
      <w:pPr>
        <w:spacing w:before="60" w:after="60"/>
        <w:jc w:val="both"/>
        <w:rPr>
          <w:rFonts w:ascii="Museo 300" w:hAnsi="Museo 300"/>
        </w:rPr>
      </w:pPr>
    </w:p>
    <w:p w14:paraId="1A6437D4" w14:textId="296666D4" w:rsidR="00564617" w:rsidRPr="00794C4F" w:rsidRDefault="00564617">
      <w:pPr>
        <w:rPr>
          <w:rFonts w:ascii="Museo 300" w:hAnsi="Museo 300"/>
        </w:rPr>
      </w:pPr>
      <w:r w:rsidRPr="00794C4F">
        <w:rPr>
          <w:rFonts w:ascii="Museo 300" w:hAnsi="Museo 300"/>
        </w:rPr>
        <w:br w:type="page"/>
      </w:r>
    </w:p>
    <w:p w14:paraId="4E1B0446" w14:textId="68E2A0FB" w:rsidR="00564617" w:rsidRPr="00794C4F" w:rsidRDefault="00564617" w:rsidP="00564617">
      <w:pPr>
        <w:pStyle w:val="Nagwek1"/>
        <w:jc w:val="both"/>
      </w:pPr>
      <w:bookmarkStart w:id="4" w:name="_Ref25015441"/>
      <w:r w:rsidRPr="00794C4F">
        <w:lastRenderedPageBreak/>
        <w:t>Wzór C5</w:t>
      </w:r>
      <w:bookmarkEnd w:id="4"/>
    </w:p>
    <w:p w14:paraId="7D7FD215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</w:p>
    <w:p w14:paraId="2BAB7BF9" w14:textId="77777777" w:rsidR="00564617" w:rsidRPr="00794C4F" w:rsidRDefault="00564617" w:rsidP="00564617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6CBFBB2C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127C7E46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4D04FD80" w14:textId="488033C2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Naczelny Sąd </w:t>
      </w:r>
      <w:proofErr w:type="spellStart"/>
      <w:r w:rsidRPr="00794C4F">
        <w:rPr>
          <w:rFonts w:ascii="Museo 300" w:hAnsi="Museo 300"/>
          <w:bCs/>
        </w:rPr>
        <w:t>Harcerski</w:t>
      </w:r>
      <w:r w:rsidR="00BF1BC0" w:rsidRPr="00794C4F">
        <w:rPr>
          <w:rFonts w:ascii="Museo 300" w:hAnsi="Museo 300"/>
          <w:bCs/>
        </w:rPr>
        <w:t>ZHP</w:t>
      </w:r>
      <w:proofErr w:type="spellEnd"/>
      <w:r w:rsidRPr="00794C4F">
        <w:rPr>
          <w:rFonts w:ascii="Museo 300" w:hAnsi="Museo 300"/>
          <w:bCs/>
        </w:rPr>
        <w:t>*</w:t>
      </w:r>
    </w:p>
    <w:p w14:paraId="537DE892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</w:p>
    <w:p w14:paraId="20501769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3B9EDFFA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</w:p>
    <w:p w14:paraId="59034293" w14:textId="58CC4024" w:rsidR="00564617" w:rsidRPr="00794C4F" w:rsidRDefault="00564617" w:rsidP="0056461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POŁĄCZENIU WSZCZĘTYCH POSTĘPOWAŃ</w:t>
      </w:r>
      <w:r w:rsidR="00563CEA" w:rsidRPr="00794C4F">
        <w:rPr>
          <w:rFonts w:ascii="Museo 300" w:hAnsi="Museo 300"/>
          <w:b/>
          <w:sz w:val="24"/>
          <w:szCs w:val="24"/>
        </w:rPr>
        <w:t xml:space="preserve"> DYSCYPLINARNYCH</w:t>
      </w:r>
    </w:p>
    <w:p w14:paraId="6D1DE98D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</w:p>
    <w:p w14:paraId="106EAF40" w14:textId="794E8299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Hufca ……… */ Sądu Harcerskiego Chorągwi ……… */ Naczelnego Sądu Harcerskiego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 xml:space="preserve">*, działając na podstawie § 34 Regulaminu Sądów Harcerskich ZHP, </w:t>
      </w:r>
    </w:p>
    <w:p w14:paraId="6F5DE57E" w14:textId="0BE5A489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postanawia połączyć postępowania:</w:t>
      </w:r>
    </w:p>
    <w:p w14:paraId="0039F96E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</w:p>
    <w:p w14:paraId="71DFBEC8" w14:textId="7D51D31A" w:rsidR="00564617" w:rsidRPr="00794C4F" w:rsidRDefault="00563CEA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z wniosku</w:t>
      </w:r>
      <w:r w:rsidR="00564617" w:rsidRPr="00794C4F">
        <w:rPr>
          <w:rFonts w:ascii="Museo 300" w:hAnsi="Museo 300"/>
          <w:bCs/>
        </w:rPr>
        <w:t xml:space="preserve"> ………</w:t>
      </w:r>
      <w:r w:rsidRPr="00794C4F">
        <w:rPr>
          <w:rFonts w:ascii="Museo 300" w:hAnsi="Museo 300"/>
          <w:bCs/>
        </w:rPr>
        <w:t xml:space="preserve"> o ukaranie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08E87484" w14:textId="69326EB5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numer sprawy</w:t>
      </w:r>
      <w:r w:rsidR="003C4966" w:rsidRPr="00794C4F">
        <w:rPr>
          <w:rFonts w:ascii="Museo 300" w:hAnsi="Museo 300"/>
          <w:bCs/>
        </w:rPr>
        <w:t xml:space="preserve">: </w:t>
      </w:r>
      <w:r w:rsidR="00563CEA" w:rsidRPr="00794C4F">
        <w:rPr>
          <w:rFonts w:ascii="Museo 300" w:hAnsi="Museo 300"/>
          <w:bCs/>
        </w:rPr>
        <w:t>………</w:t>
      </w:r>
    </w:p>
    <w:p w14:paraId="58CAA9C5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</w:p>
    <w:p w14:paraId="4E775C02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z wniosku ……… o ukaranie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541184C7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numer sprawy: ………</w:t>
      </w:r>
    </w:p>
    <w:p w14:paraId="32CF1C24" w14:textId="77777777" w:rsidR="00563CEA" w:rsidRPr="00794C4F" w:rsidRDefault="00563CEA" w:rsidP="00564617">
      <w:pPr>
        <w:spacing w:before="60" w:after="60"/>
        <w:jc w:val="both"/>
        <w:rPr>
          <w:rFonts w:ascii="Museo 300" w:hAnsi="Museo 300"/>
          <w:bCs/>
        </w:rPr>
      </w:pPr>
    </w:p>
    <w:p w14:paraId="3D6891D7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z wniosku ……… o ukaranie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6FAFBB1F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numer sprawy: ………</w:t>
      </w:r>
    </w:p>
    <w:p w14:paraId="5C1DEE11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</w:p>
    <w:p w14:paraId="7E4CFDBC" w14:textId="1F207129" w:rsidR="00564617" w:rsidRPr="00794C4F" w:rsidRDefault="00564617" w:rsidP="0056461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 jedno postępowanie i nadać mu numer</w:t>
      </w:r>
      <w:r w:rsidR="003C4966" w:rsidRPr="00794C4F">
        <w:rPr>
          <w:rFonts w:ascii="Museo 300" w:hAnsi="Museo 300"/>
          <w:bCs/>
        </w:rPr>
        <w:t>:</w:t>
      </w:r>
      <w:r w:rsidRPr="00794C4F">
        <w:rPr>
          <w:rFonts w:ascii="Museo 300" w:hAnsi="Museo 300"/>
          <w:bCs/>
        </w:rPr>
        <w:t xml:space="preserve"> ………</w:t>
      </w:r>
    </w:p>
    <w:p w14:paraId="58BC0DF9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</w:p>
    <w:p w14:paraId="4170FB33" w14:textId="77777777" w:rsidR="00564617" w:rsidRPr="00794C4F" w:rsidRDefault="00564617" w:rsidP="00564617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564617" w:rsidRPr="00794C4F" w14:paraId="6ADDD274" w14:textId="77777777" w:rsidTr="007F2AE8">
        <w:tc>
          <w:tcPr>
            <w:tcW w:w="5637" w:type="dxa"/>
          </w:tcPr>
          <w:p w14:paraId="2661A307" w14:textId="77777777" w:rsidR="00564617" w:rsidRPr="00794C4F" w:rsidRDefault="00564617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AB812AC" w14:textId="77777777" w:rsidR="00564617" w:rsidRPr="00794C4F" w:rsidRDefault="00564617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52B0FCC4" w14:textId="77777777" w:rsidR="00564617" w:rsidRPr="00794C4F" w:rsidRDefault="00564617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68A20A25" w14:textId="77777777" w:rsidR="00564617" w:rsidRPr="00794C4F" w:rsidRDefault="00564617">
      <w:pPr>
        <w:rPr>
          <w:rFonts w:ascii="Museo 300" w:hAnsi="Museo 300"/>
        </w:rPr>
      </w:pPr>
      <w:r w:rsidRPr="00794C4F">
        <w:rPr>
          <w:rFonts w:ascii="Museo 300" w:hAnsi="Museo 300"/>
        </w:rPr>
        <w:br w:type="page"/>
      </w:r>
    </w:p>
    <w:p w14:paraId="201B3C18" w14:textId="04AD43B4" w:rsidR="007B3A83" w:rsidRPr="00794C4F" w:rsidRDefault="007B3A83" w:rsidP="007B3A83">
      <w:pPr>
        <w:pStyle w:val="Nagwek1"/>
        <w:jc w:val="both"/>
      </w:pPr>
      <w:bookmarkStart w:id="5" w:name="_Ref25198502"/>
      <w:r w:rsidRPr="00794C4F">
        <w:lastRenderedPageBreak/>
        <w:t>Wzór C6</w:t>
      </w:r>
      <w:bookmarkEnd w:id="5"/>
    </w:p>
    <w:p w14:paraId="4FDD2D06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p w14:paraId="731523E1" w14:textId="77777777" w:rsidR="007B3A83" w:rsidRPr="00794C4F" w:rsidRDefault="007B3A83" w:rsidP="007B3A83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0D0E73BD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7E7ADD04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5C1F2553" w14:textId="4924FA38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p w14:paraId="67F07CF1" w14:textId="0FF621AA" w:rsidR="007B3A83" w:rsidRPr="00794C4F" w:rsidRDefault="007B3A83" w:rsidP="007B3A83">
      <w:pPr>
        <w:spacing w:before="60" w:after="60"/>
        <w:ind w:left="5670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Sąd Harcerski Chorągwi …………… */</w:t>
      </w:r>
    </w:p>
    <w:p w14:paraId="707630C0" w14:textId="21781D45" w:rsidR="007B3A83" w:rsidRPr="00794C4F" w:rsidRDefault="007B3A83" w:rsidP="007B3A83">
      <w:pPr>
        <w:spacing w:before="60" w:after="60"/>
        <w:ind w:left="5670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Naczelny Sąd Harcerski ZHP*</w:t>
      </w:r>
    </w:p>
    <w:p w14:paraId="2AA00937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p w14:paraId="22BE0B48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p w14:paraId="6FC39AFA" w14:textId="6C435224" w:rsidR="007B3A83" w:rsidRPr="00794C4F" w:rsidRDefault="007B3A83" w:rsidP="007B3A8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WNIOSEK O USTALENIE WŁAŚCIWOŚCI SĄDU</w:t>
      </w:r>
    </w:p>
    <w:p w14:paraId="3E1D5026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p w14:paraId="059887DE" w14:textId="630DEBDB" w:rsidR="007B3A83" w:rsidRPr="00794C4F" w:rsidRDefault="007B3A83" w:rsidP="007B3A8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>Sądu Harcerskiego Hufca ……… */ Sądu Harcerskiego Chorągwi ………</w:t>
      </w:r>
      <w:r w:rsidR="00BE47C5" w:rsidRPr="00794C4F">
        <w:rPr>
          <w:rFonts w:ascii="Museo 300" w:hAnsi="Museo 300"/>
          <w:bCs/>
        </w:rPr>
        <w:t>*</w:t>
      </w:r>
      <w:r w:rsidRPr="00794C4F">
        <w:rPr>
          <w:rFonts w:ascii="Museo 300" w:hAnsi="Museo 300"/>
          <w:bCs/>
        </w:rPr>
        <w:t xml:space="preserve">, działając na podstawie § </w:t>
      </w:r>
      <w:r w:rsidR="00BE47C5" w:rsidRPr="00794C4F">
        <w:rPr>
          <w:rFonts w:ascii="Museo 300" w:hAnsi="Museo 300"/>
          <w:bCs/>
        </w:rPr>
        <w:t>6 ust. 4</w:t>
      </w:r>
      <w:r w:rsidRPr="00794C4F">
        <w:rPr>
          <w:rFonts w:ascii="Museo 300" w:hAnsi="Museo 300"/>
          <w:bCs/>
        </w:rPr>
        <w:t xml:space="preserve"> Regulaminu Sądów Harcerskich ZHP, </w:t>
      </w:r>
      <w:r w:rsidR="00BE47C5" w:rsidRPr="00794C4F">
        <w:rPr>
          <w:rFonts w:ascii="Museo 300" w:hAnsi="Museo 300"/>
          <w:bCs/>
        </w:rPr>
        <w:t xml:space="preserve">wnosi o ustalenie sądu harcerskiego właściwego do rozpatrzenia sprawy z wniosku, który wpłynął do </w:t>
      </w:r>
      <w:r w:rsidR="00563CEA" w:rsidRPr="00794C4F">
        <w:rPr>
          <w:rFonts w:ascii="Museo 300" w:hAnsi="Museo 300"/>
          <w:bCs/>
        </w:rPr>
        <w:t>reprezentowanego przeze mnie</w:t>
      </w:r>
      <w:r w:rsidR="00BE47C5" w:rsidRPr="00794C4F">
        <w:rPr>
          <w:rFonts w:ascii="Museo 300" w:hAnsi="Museo 300"/>
          <w:bCs/>
        </w:rPr>
        <w:t xml:space="preserve"> sądu w dniu ………</w:t>
      </w:r>
    </w:p>
    <w:p w14:paraId="060D5F4B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  <w:bCs/>
        </w:rPr>
      </w:pPr>
    </w:p>
    <w:p w14:paraId="1D397578" w14:textId="233D7A49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Wniosek złożony przez ……… dotyczy:</w:t>
      </w:r>
    </w:p>
    <w:p w14:paraId="405C50BD" w14:textId="1EF95BBB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**przeprowadzenia postępowania ugodowego – osobą wskazaną jako strona postępowania jest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 xml:space="preserve"> ………</w:t>
      </w:r>
    </w:p>
    <w:p w14:paraId="30923BD3" w14:textId="5F40DAEA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**ukarania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750DED55" w14:textId="27960C53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**odwołania od decyzji ……… w sprawie ………</w:t>
      </w:r>
    </w:p>
    <w:p w14:paraId="66026A89" w14:textId="2F82D889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p w14:paraId="49B9CF91" w14:textId="48E6B127" w:rsidR="00BE47C5" w:rsidRPr="00794C4F" w:rsidRDefault="00563CEA" w:rsidP="007B3A83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Reprezentowany przeze mnie</w:t>
      </w:r>
      <w:r w:rsidR="00BE47C5" w:rsidRPr="00794C4F">
        <w:rPr>
          <w:rFonts w:ascii="Museo 300" w:hAnsi="Museo 300"/>
        </w:rPr>
        <w:t xml:space="preserve"> sąd nie jest właściwy do rozpoznania sprawy ponieważ ………</w:t>
      </w:r>
    </w:p>
    <w:p w14:paraId="55A5EC93" w14:textId="5971A2EF" w:rsidR="00BE47C5" w:rsidRPr="00794C4F" w:rsidRDefault="00BE47C5" w:rsidP="007B3A83">
      <w:pPr>
        <w:spacing w:before="60" w:after="60"/>
        <w:jc w:val="both"/>
        <w:rPr>
          <w:rFonts w:ascii="Museo 300" w:hAnsi="Museo 300"/>
        </w:rPr>
      </w:pPr>
    </w:p>
    <w:p w14:paraId="77849B5D" w14:textId="77777777" w:rsidR="00BE47C5" w:rsidRPr="00794C4F" w:rsidRDefault="00BE47C5" w:rsidP="007B3A83">
      <w:pPr>
        <w:spacing w:before="60" w:after="60"/>
        <w:jc w:val="both"/>
        <w:rPr>
          <w:rFonts w:ascii="Museo 300" w:hAnsi="Museo 300"/>
        </w:rPr>
      </w:pPr>
    </w:p>
    <w:p w14:paraId="05BE07E1" w14:textId="77777777" w:rsidR="007B3A83" w:rsidRPr="00794C4F" w:rsidRDefault="007B3A83" w:rsidP="007B3A83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7B3A83" w:rsidRPr="00794C4F" w14:paraId="208613A7" w14:textId="77777777" w:rsidTr="00C426C1">
        <w:tc>
          <w:tcPr>
            <w:tcW w:w="5637" w:type="dxa"/>
          </w:tcPr>
          <w:p w14:paraId="6640EABF" w14:textId="77777777" w:rsidR="007B3A83" w:rsidRPr="00794C4F" w:rsidRDefault="007B3A83" w:rsidP="00C426C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37AA170" w14:textId="77777777" w:rsidR="007B3A83" w:rsidRPr="00794C4F" w:rsidRDefault="007B3A83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72902FC8" w14:textId="77777777" w:rsidR="007B3A83" w:rsidRPr="00794C4F" w:rsidRDefault="007B3A83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3B4A69D6" w14:textId="77777777" w:rsidR="00406E9E" w:rsidRPr="00794C4F" w:rsidRDefault="00406E9E"/>
    <w:p w14:paraId="30CB14A1" w14:textId="77777777" w:rsidR="00406E9E" w:rsidRPr="00794C4F" w:rsidRDefault="00406E9E"/>
    <w:p w14:paraId="79E32ED0" w14:textId="77777777" w:rsidR="00406E9E" w:rsidRPr="00794C4F" w:rsidRDefault="00406E9E"/>
    <w:p w14:paraId="5AAD4FE2" w14:textId="77777777" w:rsidR="007B3A83" w:rsidRPr="00794C4F" w:rsidRDefault="007B3A83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6AAFEC01" w14:textId="4444421A" w:rsidR="00BE47C5" w:rsidRPr="00794C4F" w:rsidRDefault="00BE47C5" w:rsidP="00BE47C5">
      <w:pPr>
        <w:pStyle w:val="Nagwek1"/>
        <w:jc w:val="both"/>
      </w:pPr>
      <w:bookmarkStart w:id="6" w:name="_Ref25198505"/>
      <w:r w:rsidRPr="00794C4F">
        <w:lastRenderedPageBreak/>
        <w:t>Wzór C7</w:t>
      </w:r>
      <w:bookmarkEnd w:id="6"/>
    </w:p>
    <w:p w14:paraId="79FDCE42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18DEA966" w14:textId="77777777" w:rsidR="00BE47C5" w:rsidRPr="00794C4F" w:rsidRDefault="00BE47C5" w:rsidP="00BE47C5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1CE0E95B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22E4FCC7" w14:textId="53F521B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</w:t>
      </w:r>
    </w:p>
    <w:p w14:paraId="7B650AF7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08FCB720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6209F66D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333FAF75" w14:textId="18264462" w:rsidR="00BE47C5" w:rsidRPr="00794C4F" w:rsidRDefault="00BE47C5" w:rsidP="00BE47C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WŁAŚCIWOŚCI SĄDU</w:t>
      </w:r>
    </w:p>
    <w:p w14:paraId="2D3AD8A6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5EA71FF9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>Sądu Harcerskiego Chorągwi ……… */ Naczelnego Sądu Harcerskiego*, działając na podstawie § 6 ust. 4 Regulaminu Sądów Harcerskich ZHP</w:t>
      </w:r>
    </w:p>
    <w:p w14:paraId="47C0D391" w14:textId="358D3DC3" w:rsidR="00BE47C5" w:rsidRPr="00794C4F" w:rsidRDefault="00BE47C5" w:rsidP="00BE47C5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na wniosek Sądu Harcerskiego Hufca ……… */ Sądu Harcerskiego Chorągwi ………*,</w:t>
      </w:r>
    </w:p>
    <w:p w14:paraId="2CEBFE5D" w14:textId="5C12B4AF" w:rsidR="00BE47C5" w:rsidRPr="00794C4F" w:rsidRDefault="00BE47C5" w:rsidP="00C17504">
      <w:pPr>
        <w:spacing w:before="60" w:after="60"/>
        <w:jc w:val="center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postanawi</w:t>
      </w:r>
      <w:r w:rsidR="00C17504" w:rsidRPr="00794C4F">
        <w:rPr>
          <w:rFonts w:ascii="Museo 300" w:hAnsi="Museo 300"/>
          <w:bCs/>
        </w:rPr>
        <w:t>a, że</w:t>
      </w:r>
      <w:r w:rsidRPr="00794C4F">
        <w:rPr>
          <w:rFonts w:ascii="Museo 300" w:hAnsi="Museo 300"/>
          <w:bCs/>
        </w:rPr>
        <w:t xml:space="preserve"> w sprawie</w:t>
      </w:r>
      <w:r w:rsidR="00563CEA" w:rsidRPr="00794C4F">
        <w:rPr>
          <w:rFonts w:ascii="Museo 300" w:hAnsi="Museo 300"/>
          <w:bCs/>
        </w:rPr>
        <w:t xml:space="preserve"> z wniosku ………</w:t>
      </w:r>
    </w:p>
    <w:p w14:paraId="3889D374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</w:p>
    <w:p w14:paraId="1A81CA2E" w14:textId="4C501AA4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dotyczącego</w:t>
      </w:r>
    </w:p>
    <w:p w14:paraId="36BE231B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**przeprowadzenia postępowania ugodowego – osobą wskazaną jako strona postępowania jest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 xml:space="preserve"> ………</w:t>
      </w:r>
    </w:p>
    <w:p w14:paraId="37558AAA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**ukarania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67B57D03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**odwołania od decyzji ……… w sprawie ………</w:t>
      </w:r>
    </w:p>
    <w:p w14:paraId="709902C1" w14:textId="21D30260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370EF1C5" w14:textId="5D4C771F" w:rsidR="00C17504" w:rsidRPr="00794C4F" w:rsidRDefault="00C17504" w:rsidP="00BE47C5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sądem właściwym do rozpoznania sprawy będzie Sąd Harcerski Hufca ……… */ Sąd Harcerski Chorągwi ………*, Naczelny Sąd Harcerski *.</w:t>
      </w:r>
    </w:p>
    <w:p w14:paraId="0E03EE3E" w14:textId="5982C018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08103EC6" w14:textId="7504C201" w:rsidR="00C17504" w:rsidRPr="00794C4F" w:rsidRDefault="00C17504" w:rsidP="00C17504">
      <w:pPr>
        <w:spacing w:before="60" w:after="60"/>
        <w:jc w:val="center"/>
        <w:rPr>
          <w:rFonts w:ascii="Museo 300" w:hAnsi="Museo 300"/>
        </w:rPr>
      </w:pPr>
      <w:r w:rsidRPr="00794C4F">
        <w:rPr>
          <w:rFonts w:ascii="Museo 300" w:hAnsi="Museo 300"/>
        </w:rPr>
        <w:t>Uzasadnienie</w:t>
      </w:r>
    </w:p>
    <w:p w14:paraId="5293963A" w14:textId="095DC315" w:rsidR="00C17504" w:rsidRPr="00794C4F" w:rsidRDefault="00C17504" w:rsidP="00BE47C5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………</w:t>
      </w:r>
    </w:p>
    <w:p w14:paraId="47D78682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p w14:paraId="324FF5BB" w14:textId="77777777" w:rsidR="00BE47C5" w:rsidRPr="00794C4F" w:rsidRDefault="00BE47C5" w:rsidP="00BE47C5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BE47C5" w:rsidRPr="00794C4F" w14:paraId="4BACE6E5" w14:textId="77777777" w:rsidTr="00C426C1">
        <w:tc>
          <w:tcPr>
            <w:tcW w:w="5637" w:type="dxa"/>
          </w:tcPr>
          <w:p w14:paraId="4092CBDE" w14:textId="77777777" w:rsidR="00BE47C5" w:rsidRPr="00794C4F" w:rsidRDefault="00BE47C5" w:rsidP="00C426C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AA3E1AF" w14:textId="77777777" w:rsidR="00BE47C5" w:rsidRPr="00794C4F" w:rsidRDefault="00BE47C5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5C15CED7" w14:textId="77777777" w:rsidR="00BE47C5" w:rsidRPr="00794C4F" w:rsidRDefault="00BE47C5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1B87E8F6" w14:textId="77777777" w:rsidR="00406E9E" w:rsidRPr="00794C4F" w:rsidRDefault="00406E9E" w:rsidP="00BE47C5"/>
    <w:p w14:paraId="4800E189" w14:textId="77777777" w:rsidR="00406E9E" w:rsidRPr="00794C4F" w:rsidRDefault="00406E9E" w:rsidP="00BE47C5"/>
    <w:p w14:paraId="2788896A" w14:textId="77777777" w:rsidR="00BE47C5" w:rsidRPr="00794C4F" w:rsidRDefault="00BE47C5" w:rsidP="00BE47C5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093DC32C" w14:textId="4039343B" w:rsidR="002972D7" w:rsidRPr="00794C4F" w:rsidRDefault="002972D7" w:rsidP="002972D7">
      <w:pPr>
        <w:pStyle w:val="Nagwek1"/>
        <w:jc w:val="both"/>
      </w:pPr>
      <w:bookmarkStart w:id="7" w:name="_Ref25198509"/>
      <w:r w:rsidRPr="00794C4F">
        <w:lastRenderedPageBreak/>
        <w:t>Wzór C8</w:t>
      </w:r>
      <w:bookmarkEnd w:id="7"/>
    </w:p>
    <w:p w14:paraId="217533C5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284FDCAB" w14:textId="77777777" w:rsidR="002972D7" w:rsidRPr="00794C4F" w:rsidRDefault="002972D7" w:rsidP="002972D7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1AD14645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698176BE" w14:textId="7E1B4650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</w:t>
      </w:r>
    </w:p>
    <w:p w14:paraId="26B54146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1295E3A3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1B4AA973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1A537453" w14:textId="1CE82485" w:rsidR="002972D7" w:rsidRPr="00794C4F" w:rsidRDefault="002972D7" w:rsidP="002972D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PRZEJĘCIU SPRAWY</w:t>
      </w:r>
    </w:p>
    <w:p w14:paraId="0EA25BF0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05ADBA1E" w14:textId="77656D49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>Sądu Harcerskiego Chorągwi ……… */ Naczelnego Sądu Harcerskiego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*, działając na podstawie § 8 ust. 1 Regulaminu Sądów Harcerskich ZHP</w:t>
      </w:r>
    </w:p>
    <w:p w14:paraId="714EC0B7" w14:textId="37E1DD2F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z własnej inicjatywy,</w:t>
      </w:r>
    </w:p>
    <w:p w14:paraId="74C9BFA7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na wniosek Sądu Harcerskiego Hufca ……… */ Sądu Harcerskiego Chorągwi ………*,</w:t>
      </w:r>
    </w:p>
    <w:p w14:paraId="7ACA50B1" w14:textId="1995AA3A" w:rsidR="002972D7" w:rsidRPr="00794C4F" w:rsidRDefault="002972D7" w:rsidP="002972D7">
      <w:pPr>
        <w:spacing w:before="60" w:after="60"/>
        <w:jc w:val="center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postanawia przejąć do rozpoznania sprawę</w:t>
      </w:r>
      <w:r w:rsidR="00563CEA" w:rsidRPr="00794C4F">
        <w:rPr>
          <w:rFonts w:ascii="Museo 300" w:hAnsi="Museo 300"/>
          <w:b/>
        </w:rPr>
        <w:t xml:space="preserve"> z wniosku ………</w:t>
      </w:r>
    </w:p>
    <w:p w14:paraId="1DB026B3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dotyczącego</w:t>
      </w:r>
    </w:p>
    <w:p w14:paraId="09C95A47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**przeprowadzenia postępowania ugodowego – osobą wskazaną jako strona postępowania jest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 xml:space="preserve"> ………</w:t>
      </w:r>
    </w:p>
    <w:p w14:paraId="0C990095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**ukarania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64B7FCBD" w14:textId="77777777" w:rsidR="00563CEA" w:rsidRPr="00794C4F" w:rsidRDefault="00563CEA" w:rsidP="00563CEA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**odwołania od decyzji ……… w sprawie ………</w:t>
      </w:r>
    </w:p>
    <w:p w14:paraId="18427567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489EBA99" w14:textId="77777777" w:rsidR="002972D7" w:rsidRPr="00794C4F" w:rsidRDefault="002972D7" w:rsidP="002972D7">
      <w:pPr>
        <w:spacing w:before="60" w:after="60"/>
        <w:jc w:val="center"/>
        <w:rPr>
          <w:rFonts w:ascii="Museo 300" w:hAnsi="Museo 300"/>
        </w:rPr>
      </w:pPr>
      <w:r w:rsidRPr="00794C4F">
        <w:rPr>
          <w:rFonts w:ascii="Museo 300" w:hAnsi="Museo 300"/>
        </w:rPr>
        <w:t>Uzasadnienie</w:t>
      </w:r>
    </w:p>
    <w:p w14:paraId="0C6952AE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………</w:t>
      </w:r>
    </w:p>
    <w:p w14:paraId="3F95A18C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6A634482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2972D7" w:rsidRPr="00794C4F" w14:paraId="3A97D5C3" w14:textId="77777777" w:rsidTr="00C426C1">
        <w:tc>
          <w:tcPr>
            <w:tcW w:w="5637" w:type="dxa"/>
          </w:tcPr>
          <w:p w14:paraId="7D482875" w14:textId="77777777" w:rsidR="002972D7" w:rsidRPr="00794C4F" w:rsidRDefault="002972D7" w:rsidP="00C426C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4450CA9" w14:textId="77777777" w:rsidR="002972D7" w:rsidRPr="00794C4F" w:rsidRDefault="002972D7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7803887B" w14:textId="77777777" w:rsidR="002972D7" w:rsidRPr="00794C4F" w:rsidRDefault="002972D7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64D91923" w14:textId="77777777" w:rsidR="00406E9E" w:rsidRPr="00794C4F" w:rsidRDefault="00406E9E" w:rsidP="002972D7"/>
    <w:p w14:paraId="77A641C8" w14:textId="77777777" w:rsidR="00406E9E" w:rsidRPr="00794C4F" w:rsidRDefault="00406E9E" w:rsidP="002972D7"/>
    <w:p w14:paraId="3CEEA7BF" w14:textId="77777777" w:rsidR="002972D7" w:rsidRPr="00794C4F" w:rsidRDefault="002972D7" w:rsidP="002972D7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1DED16D5" w14:textId="01BC982C" w:rsidR="002972D7" w:rsidRPr="00794C4F" w:rsidRDefault="002972D7" w:rsidP="002972D7">
      <w:pPr>
        <w:pStyle w:val="Nagwek1"/>
        <w:jc w:val="both"/>
      </w:pPr>
      <w:bookmarkStart w:id="8" w:name="_Ref25198513"/>
      <w:r w:rsidRPr="00794C4F">
        <w:lastRenderedPageBreak/>
        <w:t>Wzór C9</w:t>
      </w:r>
      <w:bookmarkEnd w:id="8"/>
    </w:p>
    <w:p w14:paraId="2B91A121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0CDF27DD" w14:textId="77777777" w:rsidR="002972D7" w:rsidRPr="00794C4F" w:rsidRDefault="002972D7" w:rsidP="002972D7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3A6E4398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</w:p>
    <w:p w14:paraId="38B3CD64" w14:textId="43AEC040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6808F797" w14:textId="2CCA29DC" w:rsidR="002972D7" w:rsidRPr="00794C4F" w:rsidRDefault="00BF1BC0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</w:t>
      </w:r>
    </w:p>
    <w:p w14:paraId="3323F0F1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</w:rPr>
      </w:pPr>
    </w:p>
    <w:p w14:paraId="102E7A46" w14:textId="77777777" w:rsidR="00290EEC" w:rsidRPr="00794C4F" w:rsidRDefault="00290EEC" w:rsidP="00290EEC">
      <w:pPr>
        <w:spacing w:before="60" w:after="60"/>
        <w:ind w:left="5103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Sąd Harcerski Chorągwi …………… */</w:t>
      </w:r>
    </w:p>
    <w:p w14:paraId="62157950" w14:textId="62B4A7EC" w:rsidR="00290EEC" w:rsidRPr="00794C4F" w:rsidRDefault="00290EEC" w:rsidP="00290EEC">
      <w:pPr>
        <w:spacing w:before="60" w:after="60"/>
        <w:ind w:left="5103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 xml:space="preserve">Naczelny Sąd Harcerski </w:t>
      </w:r>
      <w:r w:rsidR="00BF1BC0" w:rsidRPr="00794C4F">
        <w:rPr>
          <w:rFonts w:ascii="Museo 300" w:hAnsi="Museo 300"/>
          <w:b/>
        </w:rPr>
        <w:t>ZHP</w:t>
      </w:r>
      <w:r w:rsidRPr="00794C4F">
        <w:rPr>
          <w:rFonts w:ascii="Museo 300" w:hAnsi="Museo 300"/>
          <w:b/>
        </w:rPr>
        <w:t>*</w:t>
      </w:r>
    </w:p>
    <w:p w14:paraId="78F9E56A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25E31270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13472124" w14:textId="0A4163D8" w:rsidR="002972D7" w:rsidRPr="00794C4F" w:rsidRDefault="002972D7" w:rsidP="002972D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WNIOSEK O PRZEKAZANIE SPRAWY</w:t>
      </w:r>
    </w:p>
    <w:p w14:paraId="2ACF1C60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66804E7D" w14:textId="1EB9E72F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 xml:space="preserve">Sądu Harcerskiego </w:t>
      </w:r>
      <w:r w:rsidR="00563CEA" w:rsidRPr="00794C4F">
        <w:rPr>
          <w:rFonts w:ascii="Museo 300" w:hAnsi="Museo 300"/>
          <w:bCs/>
        </w:rPr>
        <w:t>Hufca</w:t>
      </w:r>
      <w:r w:rsidRPr="00794C4F">
        <w:rPr>
          <w:rFonts w:ascii="Museo 300" w:hAnsi="Museo 300"/>
          <w:bCs/>
        </w:rPr>
        <w:t xml:space="preserve"> ……… */ </w:t>
      </w:r>
      <w:r w:rsidR="00563CEA" w:rsidRPr="00794C4F">
        <w:rPr>
          <w:rFonts w:ascii="Museo 300" w:hAnsi="Museo 300"/>
          <w:bCs/>
        </w:rPr>
        <w:t xml:space="preserve">Sądu Harcerskiego Chorągwi ……… *, </w:t>
      </w:r>
      <w:r w:rsidRPr="00794C4F">
        <w:rPr>
          <w:rFonts w:ascii="Museo 300" w:hAnsi="Museo 300"/>
          <w:bCs/>
        </w:rPr>
        <w:t>działając na podstawie § 8 ust. 2 Regulaminu Sądów Harcerskich ZHP wnosi o przekazanie innemu sądowi harcerskiemu sprawy</w:t>
      </w:r>
      <w:r w:rsidR="00563CEA" w:rsidRPr="00794C4F">
        <w:rPr>
          <w:rFonts w:ascii="Museo 300" w:hAnsi="Museo 300"/>
          <w:bCs/>
        </w:rPr>
        <w:t xml:space="preserve"> z wniosku ………</w:t>
      </w:r>
    </w:p>
    <w:p w14:paraId="1A3E5586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</w:p>
    <w:p w14:paraId="62FDBB0F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dotyczącego</w:t>
      </w:r>
    </w:p>
    <w:p w14:paraId="3AFE1148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**przeprowadzenia postępowania ugodowego – osobą wskazaną jako strona postępowania jest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 xml:space="preserve"> ………</w:t>
      </w:r>
    </w:p>
    <w:p w14:paraId="3FE9C109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**ukarania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059F53DC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**odwołania od decyzji ……… w sprawie ………</w:t>
      </w:r>
    </w:p>
    <w:p w14:paraId="6DDAD254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0CB7F67A" w14:textId="77777777" w:rsidR="002972D7" w:rsidRPr="00794C4F" w:rsidRDefault="002972D7" w:rsidP="002972D7">
      <w:pPr>
        <w:spacing w:before="60" w:after="60"/>
        <w:jc w:val="center"/>
        <w:rPr>
          <w:rFonts w:ascii="Museo 300" w:hAnsi="Museo 300"/>
        </w:rPr>
      </w:pPr>
      <w:r w:rsidRPr="00794C4F">
        <w:rPr>
          <w:rFonts w:ascii="Museo 300" w:hAnsi="Museo 300"/>
        </w:rPr>
        <w:t>Uzasadnienie</w:t>
      </w:r>
    </w:p>
    <w:p w14:paraId="087757ED" w14:textId="35549096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 xml:space="preserve">[Należy opisać </w:t>
      </w:r>
      <w:r w:rsidR="00290EEC" w:rsidRPr="00794C4F">
        <w:rPr>
          <w:rFonts w:ascii="Museo 300" w:hAnsi="Museo 300"/>
        </w:rPr>
        <w:t xml:space="preserve">obiektywne </w:t>
      </w:r>
      <w:r w:rsidRPr="00794C4F">
        <w:rPr>
          <w:rFonts w:ascii="Museo 300" w:hAnsi="Museo 300"/>
        </w:rPr>
        <w:t xml:space="preserve">przyczyny, dla których </w:t>
      </w:r>
      <w:r w:rsidR="00290EEC" w:rsidRPr="00794C4F">
        <w:rPr>
          <w:rFonts w:ascii="Museo 300" w:hAnsi="Museo 300"/>
        </w:rPr>
        <w:t>sąd wnioskujący nie jest w stanie rozpatrzyć sprawy albo opisać, dlaczego rozpatrzenie sprawy przez sąd spowodowałoby znaczącą zwłokę w przeprowadzeniu postępowania]</w:t>
      </w:r>
    </w:p>
    <w:p w14:paraId="6574DC03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4F2952C7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2972D7" w:rsidRPr="00794C4F" w14:paraId="2A6B890D" w14:textId="77777777" w:rsidTr="00C426C1">
        <w:tc>
          <w:tcPr>
            <w:tcW w:w="5637" w:type="dxa"/>
          </w:tcPr>
          <w:p w14:paraId="7F598783" w14:textId="77777777" w:rsidR="002972D7" w:rsidRPr="00794C4F" w:rsidRDefault="002972D7" w:rsidP="00C426C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28B0AA06" w14:textId="77777777" w:rsidR="002972D7" w:rsidRPr="00794C4F" w:rsidRDefault="002972D7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1C775E5B" w14:textId="77777777" w:rsidR="002972D7" w:rsidRPr="00794C4F" w:rsidRDefault="002972D7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40368F57" w14:textId="77777777" w:rsidR="00406E9E" w:rsidRPr="00794C4F" w:rsidRDefault="00406E9E" w:rsidP="002972D7"/>
    <w:p w14:paraId="0825D5D9" w14:textId="77777777" w:rsidR="00406E9E" w:rsidRPr="00794C4F" w:rsidRDefault="00406E9E" w:rsidP="002972D7"/>
    <w:p w14:paraId="06508D2F" w14:textId="77777777" w:rsidR="002972D7" w:rsidRPr="00794C4F" w:rsidRDefault="002972D7" w:rsidP="002972D7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0309E2F7" w14:textId="31C31F2C" w:rsidR="002972D7" w:rsidRPr="00794C4F" w:rsidRDefault="002972D7" w:rsidP="002972D7">
      <w:pPr>
        <w:pStyle w:val="Nagwek1"/>
        <w:jc w:val="both"/>
      </w:pPr>
      <w:bookmarkStart w:id="9" w:name="_Ref25198516"/>
      <w:r w:rsidRPr="00794C4F">
        <w:lastRenderedPageBreak/>
        <w:t>Wzór C10</w:t>
      </w:r>
      <w:bookmarkEnd w:id="9"/>
    </w:p>
    <w:p w14:paraId="2D54D136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29EABE4D" w14:textId="77777777" w:rsidR="002972D7" w:rsidRPr="00794C4F" w:rsidRDefault="002972D7" w:rsidP="002972D7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2D9364AE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0A8A3B19" w14:textId="091E7E09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</w:t>
      </w:r>
    </w:p>
    <w:p w14:paraId="7409DBAC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393D56C6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0136C0C7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2C8E336A" w14:textId="1FA61E7D" w:rsidR="002972D7" w:rsidRPr="00794C4F" w:rsidRDefault="002972D7" w:rsidP="002972D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O PRZEKAZANIU SPRAWY</w:t>
      </w:r>
    </w:p>
    <w:p w14:paraId="665727EC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38A379D7" w14:textId="71D5E420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>Sądu Harcerskiego Chorągwi ……… */ Naczelnego Sądu Harcerskiego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*, działając na podstawie § 8 ust. 2 Regulaminu Sądów Harcerskich ZHP</w:t>
      </w:r>
    </w:p>
    <w:p w14:paraId="7285FAE1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z własnej inicjatywy,</w:t>
      </w:r>
    </w:p>
    <w:p w14:paraId="18F67869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na wniosek Sądu Harcerskiego Hufca ……… */ Sądu Harcerskiego Chorągwi ………*,</w:t>
      </w:r>
    </w:p>
    <w:p w14:paraId="4276128F" w14:textId="06B77D7D" w:rsidR="002972D7" w:rsidRPr="00794C4F" w:rsidRDefault="002972D7" w:rsidP="002972D7">
      <w:pPr>
        <w:spacing w:before="60" w:after="60"/>
        <w:jc w:val="center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postanawia przekazać do rozpoznania sprawę</w:t>
      </w:r>
      <w:r w:rsidR="00BF1BC0" w:rsidRPr="00794C4F">
        <w:rPr>
          <w:rFonts w:ascii="Museo 300" w:hAnsi="Museo 300"/>
          <w:b/>
        </w:rPr>
        <w:t xml:space="preserve"> z wniosku ………</w:t>
      </w:r>
    </w:p>
    <w:p w14:paraId="4855D27E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dotyczącego</w:t>
      </w:r>
    </w:p>
    <w:p w14:paraId="1F78FA73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**przeprowadzenia postępowania ugodowego – osobą wskazaną jako strona postępowania jest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 xml:space="preserve"> ………</w:t>
      </w:r>
    </w:p>
    <w:p w14:paraId="7F2CDCF9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**ukarania </w:t>
      </w: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</w:p>
    <w:p w14:paraId="77263C6E" w14:textId="77777777" w:rsidR="00BF1BC0" w:rsidRPr="00794C4F" w:rsidRDefault="00BF1BC0" w:rsidP="00BF1BC0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**odwołania od decyzji ……… w sprawie ………</w:t>
      </w:r>
    </w:p>
    <w:p w14:paraId="52DC5461" w14:textId="7B3721C8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006954E7" w14:textId="3017084A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Sądowi Harcerskiemu Hufca ……… */ Sądowi Harcerskiemu Chorągwi ……… *</w:t>
      </w:r>
    </w:p>
    <w:p w14:paraId="508FB25E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699DEF9E" w14:textId="77777777" w:rsidR="002972D7" w:rsidRPr="00794C4F" w:rsidRDefault="002972D7" w:rsidP="002972D7">
      <w:pPr>
        <w:spacing w:before="60" w:after="60"/>
        <w:jc w:val="center"/>
        <w:rPr>
          <w:rFonts w:ascii="Museo 300" w:hAnsi="Museo 300"/>
        </w:rPr>
      </w:pPr>
      <w:r w:rsidRPr="00794C4F">
        <w:rPr>
          <w:rFonts w:ascii="Museo 300" w:hAnsi="Museo 300"/>
        </w:rPr>
        <w:t>Uzasadnienie</w:t>
      </w:r>
    </w:p>
    <w:p w14:paraId="6AFE6D31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………</w:t>
      </w:r>
    </w:p>
    <w:p w14:paraId="3DAFE71D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p w14:paraId="2042162F" w14:textId="77777777" w:rsidR="002972D7" w:rsidRPr="00794C4F" w:rsidRDefault="002972D7" w:rsidP="002972D7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2972D7" w:rsidRPr="00794C4F" w14:paraId="6FCF26A6" w14:textId="77777777" w:rsidTr="00C426C1">
        <w:tc>
          <w:tcPr>
            <w:tcW w:w="5637" w:type="dxa"/>
          </w:tcPr>
          <w:p w14:paraId="2259C9F7" w14:textId="77777777" w:rsidR="002972D7" w:rsidRPr="00794C4F" w:rsidRDefault="002972D7" w:rsidP="00C426C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9A5C7BE" w14:textId="77777777" w:rsidR="002972D7" w:rsidRPr="00794C4F" w:rsidRDefault="002972D7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17ECBB03" w14:textId="77777777" w:rsidR="002972D7" w:rsidRPr="00794C4F" w:rsidRDefault="002972D7" w:rsidP="00C426C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2E89A61F" w14:textId="77777777" w:rsidR="00406E9E" w:rsidRPr="00794C4F" w:rsidRDefault="00406E9E" w:rsidP="002972D7"/>
    <w:p w14:paraId="71B6C741" w14:textId="77777777" w:rsidR="00406E9E" w:rsidRPr="00794C4F" w:rsidRDefault="00406E9E" w:rsidP="002972D7"/>
    <w:p w14:paraId="253DD7F2" w14:textId="77777777" w:rsidR="002972D7" w:rsidRPr="00794C4F" w:rsidRDefault="002972D7" w:rsidP="002972D7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5272F0DB" w14:textId="7441AE5E" w:rsidR="00F26DF9" w:rsidRPr="00794C4F" w:rsidRDefault="00F26DF9" w:rsidP="00F26DF9">
      <w:pPr>
        <w:pStyle w:val="Nagwek1"/>
        <w:jc w:val="both"/>
      </w:pPr>
      <w:bookmarkStart w:id="10" w:name="_Ref25198519"/>
      <w:r w:rsidRPr="00794C4F">
        <w:lastRenderedPageBreak/>
        <w:t>Wzór C11</w:t>
      </w:r>
      <w:bookmarkEnd w:id="10"/>
    </w:p>
    <w:p w14:paraId="1E8EE9B6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6BA8B106" w14:textId="77777777" w:rsidR="00F26DF9" w:rsidRPr="00794C4F" w:rsidRDefault="00F26DF9" w:rsidP="00F26DF9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419C1F14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1D610B53" w14:textId="359D9D0E" w:rsidR="00F26DF9" w:rsidRPr="00794C4F" w:rsidRDefault="00F26DF9" w:rsidP="00F26DF9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</w:t>
      </w:r>
    </w:p>
    <w:p w14:paraId="2EFC2673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1A5BE591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5282B2B5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7B0EAB15" w14:textId="0FC8998A" w:rsidR="00F26DF9" w:rsidRPr="00794C4F" w:rsidRDefault="00F26DF9" w:rsidP="00F26DF9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POSTANOWIENIE W SPRAWIE ZAŻALENIA</w:t>
      </w:r>
    </w:p>
    <w:p w14:paraId="7CC642F4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5D03946F" w14:textId="7A9EFE9E" w:rsidR="00F26DF9" w:rsidRPr="00794C4F" w:rsidRDefault="00F26DF9" w:rsidP="00F26DF9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>Sądu Harcerskiego Chorągwi ……… */ Naczelnego Sądu Harcerskiego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*, działając na podstawie § 10 Regulaminu Sądów Harcerskich ZHP</w:t>
      </w:r>
    </w:p>
    <w:p w14:paraId="102E35D1" w14:textId="09DD9D9B" w:rsidR="00F26DF9" w:rsidRPr="00794C4F" w:rsidRDefault="00F26DF9" w:rsidP="00F26DF9">
      <w:pPr>
        <w:spacing w:before="60" w:after="60"/>
        <w:jc w:val="center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postanawia uznać */ odrzucić* zażalenie</w:t>
      </w:r>
    </w:p>
    <w:p w14:paraId="2BD87850" w14:textId="7D40836F" w:rsidR="00F26DF9" w:rsidRPr="00794C4F" w:rsidRDefault="005D1E53" w:rsidP="00F26DF9">
      <w:pPr>
        <w:spacing w:before="60" w:after="60"/>
        <w:jc w:val="both"/>
        <w:rPr>
          <w:rFonts w:ascii="Museo 300" w:hAnsi="Museo 300"/>
          <w:bCs/>
        </w:rPr>
      </w:pPr>
      <w:proofErr w:type="spellStart"/>
      <w:r w:rsidRPr="00794C4F">
        <w:rPr>
          <w:rFonts w:ascii="Museo 300" w:hAnsi="Museo 300"/>
          <w:bCs/>
        </w:rPr>
        <w:t>dh</w:t>
      </w:r>
      <w:proofErr w:type="spellEnd"/>
      <w:r w:rsidRPr="00794C4F">
        <w:rPr>
          <w:rFonts w:ascii="Museo 300" w:hAnsi="Museo 300"/>
          <w:bCs/>
        </w:rPr>
        <w:t>. ………</w:t>
      </w:r>
      <w:r w:rsidR="00F26DF9" w:rsidRPr="00794C4F">
        <w:rPr>
          <w:rFonts w:ascii="Museo 300" w:hAnsi="Museo 300"/>
          <w:bCs/>
        </w:rPr>
        <w:t>na postanowienie Przewodniczącego Sądu Harcerskiego Hufca ……… */ Sądu Harcerskiego Chorągwi ……… * z dnia ……… dotyczące ………</w:t>
      </w:r>
    </w:p>
    <w:p w14:paraId="2A8C6E61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06DEACB2" w14:textId="77777777" w:rsidR="00F26DF9" w:rsidRPr="00794C4F" w:rsidRDefault="00F26DF9" w:rsidP="00F26DF9">
      <w:pPr>
        <w:spacing w:before="60" w:after="60"/>
        <w:jc w:val="center"/>
        <w:rPr>
          <w:rFonts w:ascii="Museo 300" w:hAnsi="Museo 300"/>
        </w:rPr>
      </w:pPr>
      <w:r w:rsidRPr="00794C4F">
        <w:rPr>
          <w:rFonts w:ascii="Museo 300" w:hAnsi="Museo 300"/>
        </w:rPr>
        <w:t>Uzasadnienie</w:t>
      </w:r>
    </w:p>
    <w:p w14:paraId="2793E6B5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………</w:t>
      </w:r>
    </w:p>
    <w:p w14:paraId="70067083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42174BB9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F26DF9" w:rsidRPr="00794C4F" w14:paraId="0BDB3DF3" w14:textId="77777777" w:rsidTr="003E0D01">
        <w:tc>
          <w:tcPr>
            <w:tcW w:w="5637" w:type="dxa"/>
          </w:tcPr>
          <w:p w14:paraId="12C0D50C" w14:textId="77777777" w:rsidR="00F26DF9" w:rsidRPr="00794C4F" w:rsidRDefault="00F26DF9" w:rsidP="003E0D0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AB9E2DD" w14:textId="77777777" w:rsidR="00F26DF9" w:rsidRPr="00794C4F" w:rsidRDefault="00F26DF9" w:rsidP="003E0D0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1840DFED" w14:textId="77777777" w:rsidR="00F26DF9" w:rsidRPr="00794C4F" w:rsidRDefault="00F26DF9" w:rsidP="003E0D0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13184FD3" w14:textId="77777777" w:rsidR="00F26DF9" w:rsidRPr="00794C4F" w:rsidRDefault="00F26DF9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40A0609C" w14:textId="06F9B30A" w:rsidR="00F26DF9" w:rsidRPr="00794C4F" w:rsidRDefault="00F26DF9" w:rsidP="00F26DF9">
      <w:pPr>
        <w:pStyle w:val="Nagwek1"/>
        <w:jc w:val="both"/>
      </w:pPr>
      <w:bookmarkStart w:id="11" w:name="_Ref25198522"/>
      <w:r w:rsidRPr="00794C4F">
        <w:lastRenderedPageBreak/>
        <w:t>Wzór C12</w:t>
      </w:r>
      <w:bookmarkEnd w:id="11"/>
    </w:p>
    <w:p w14:paraId="63A70A66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1A46E112" w14:textId="77777777" w:rsidR="00F26DF9" w:rsidRPr="00794C4F" w:rsidRDefault="00F26DF9" w:rsidP="00F26DF9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2C35263D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0E08BC91" w14:textId="409B001D" w:rsidR="00F26DF9" w:rsidRPr="00794C4F" w:rsidRDefault="00F26DF9" w:rsidP="00F26DF9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</w:t>
      </w:r>
    </w:p>
    <w:p w14:paraId="0036C851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50AF8366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7850ADD4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4A299B12" w14:textId="6D6BCCE0" w:rsidR="00F26DF9" w:rsidRPr="00794C4F" w:rsidRDefault="005D1E53" w:rsidP="00F26DF9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ZARZĄDZENIE</w:t>
      </w:r>
    </w:p>
    <w:p w14:paraId="392EE186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2A7A3A04" w14:textId="1A5A4B42" w:rsidR="005D1E53" w:rsidRPr="00794C4F" w:rsidRDefault="00F26DF9" w:rsidP="005D1E5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Przewodniczący </w:t>
      </w:r>
      <w:r w:rsidRPr="00794C4F">
        <w:rPr>
          <w:rFonts w:ascii="Museo 300" w:hAnsi="Museo 300"/>
          <w:bCs/>
        </w:rPr>
        <w:t>Sądu Harcerskiego Chorągwi ……… */ Naczelnego Sądu Harcerskiego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 xml:space="preserve">*, działając na podstawie § </w:t>
      </w:r>
      <w:r w:rsidR="001F21A5">
        <w:rPr>
          <w:rFonts w:ascii="Museo 300" w:hAnsi="Museo 300"/>
          <w:bCs/>
        </w:rPr>
        <w:t>32 ust</w:t>
      </w:r>
      <w:r w:rsidR="009F0C41">
        <w:rPr>
          <w:rFonts w:ascii="Museo 300" w:hAnsi="Museo 300"/>
          <w:bCs/>
        </w:rPr>
        <w:t xml:space="preserve">.1 pkt. 2) </w:t>
      </w:r>
      <w:r w:rsidRPr="00794C4F">
        <w:rPr>
          <w:rFonts w:ascii="Museo 300" w:hAnsi="Museo 300"/>
          <w:bCs/>
        </w:rPr>
        <w:t>Regulaminu Sądów Harcerskich ZHP</w:t>
      </w:r>
      <w:r w:rsidR="005D1E53" w:rsidRPr="00794C4F">
        <w:rPr>
          <w:rFonts w:ascii="Museo 300" w:hAnsi="Museo 300"/>
          <w:bCs/>
        </w:rPr>
        <w:t xml:space="preserve"> wyznacza zespół orzekający w składzie:</w:t>
      </w:r>
    </w:p>
    <w:p w14:paraId="2E107F39" w14:textId="77777777" w:rsidR="005D1E53" w:rsidRPr="00794C4F" w:rsidRDefault="005D1E53" w:rsidP="005D1E53">
      <w:pPr>
        <w:pStyle w:val="Akapitzlist"/>
        <w:numPr>
          <w:ilvl w:val="0"/>
          <w:numId w:val="16"/>
        </w:num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hm. [imię i nazwisko] – przewodniczący </w:t>
      </w:r>
    </w:p>
    <w:p w14:paraId="49ED8A65" w14:textId="77777777" w:rsidR="005D1E53" w:rsidRPr="00794C4F" w:rsidRDefault="005D1E53" w:rsidP="005D1E53">
      <w:pPr>
        <w:pStyle w:val="Akapitzlist"/>
        <w:numPr>
          <w:ilvl w:val="0"/>
          <w:numId w:val="16"/>
        </w:num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hm. [imię i nazwisko]</w:t>
      </w:r>
    </w:p>
    <w:p w14:paraId="38E3129E" w14:textId="77777777" w:rsidR="005D1E53" w:rsidRPr="00794C4F" w:rsidRDefault="005D1E53" w:rsidP="005D1E53">
      <w:pPr>
        <w:pStyle w:val="Akapitzlist"/>
        <w:numPr>
          <w:ilvl w:val="0"/>
          <w:numId w:val="16"/>
        </w:numPr>
        <w:spacing w:before="60" w:after="60"/>
        <w:ind w:left="3686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hm. [imię i nazwisko]</w:t>
      </w:r>
    </w:p>
    <w:p w14:paraId="7A4E0DA3" w14:textId="77777777" w:rsidR="005D1E53" w:rsidRPr="00794C4F" w:rsidRDefault="005D1E53" w:rsidP="005D1E53">
      <w:pPr>
        <w:spacing w:before="60" w:after="60"/>
        <w:jc w:val="both"/>
        <w:rPr>
          <w:rFonts w:ascii="Museo 300" w:hAnsi="Museo 300"/>
        </w:rPr>
      </w:pPr>
    </w:p>
    <w:p w14:paraId="55E0492C" w14:textId="10E95175" w:rsidR="005D1E53" w:rsidRPr="00794C4F" w:rsidRDefault="005D1E53" w:rsidP="005D1E5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</w:rPr>
        <w:t xml:space="preserve">do rozpatrzenia zażalenia </w:t>
      </w:r>
      <w:proofErr w:type="spellStart"/>
      <w:r w:rsidRPr="00794C4F">
        <w:rPr>
          <w:rFonts w:ascii="Museo 300" w:hAnsi="Museo 300"/>
        </w:rPr>
        <w:t>dh</w:t>
      </w:r>
      <w:proofErr w:type="spellEnd"/>
      <w:r w:rsidRPr="00794C4F">
        <w:rPr>
          <w:rFonts w:ascii="Museo 300" w:hAnsi="Museo 300"/>
        </w:rPr>
        <w:t xml:space="preserve">. ……… </w:t>
      </w:r>
      <w:r w:rsidRPr="00794C4F">
        <w:rPr>
          <w:rFonts w:ascii="Museo 300" w:hAnsi="Museo 300"/>
          <w:bCs/>
        </w:rPr>
        <w:t xml:space="preserve">na postanowienie </w:t>
      </w:r>
      <w:r w:rsidR="00BF1BC0" w:rsidRPr="00794C4F">
        <w:rPr>
          <w:rFonts w:ascii="Museo 300" w:hAnsi="Museo 300"/>
          <w:bCs/>
        </w:rPr>
        <w:t xml:space="preserve">zespołu orzekającego </w:t>
      </w:r>
      <w:r w:rsidRPr="00794C4F">
        <w:rPr>
          <w:rFonts w:ascii="Museo 300" w:hAnsi="Museo 300"/>
          <w:bCs/>
        </w:rPr>
        <w:t>Sądu Harcerskiego Hufca ……… */ Sądu Harcerskiego Chorągwi ……… * z dnia ……… dotyczące ………</w:t>
      </w:r>
    </w:p>
    <w:p w14:paraId="7DFE6C25" w14:textId="06E0F4CF" w:rsidR="00F26DF9" w:rsidRPr="00794C4F" w:rsidRDefault="00F26DF9" w:rsidP="00F26DF9">
      <w:pPr>
        <w:spacing w:before="60" w:after="60"/>
        <w:jc w:val="both"/>
        <w:rPr>
          <w:rFonts w:ascii="Museo 300" w:hAnsi="Museo 300"/>
          <w:bCs/>
        </w:rPr>
      </w:pPr>
    </w:p>
    <w:p w14:paraId="2487B836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05B2B155" w14:textId="77777777" w:rsidR="00F26DF9" w:rsidRPr="00794C4F" w:rsidRDefault="00F26DF9" w:rsidP="00F26DF9">
      <w:pPr>
        <w:spacing w:before="60" w:after="60"/>
        <w:jc w:val="center"/>
        <w:rPr>
          <w:rFonts w:ascii="Museo 300" w:hAnsi="Museo 300"/>
        </w:rPr>
      </w:pPr>
      <w:r w:rsidRPr="00794C4F">
        <w:rPr>
          <w:rFonts w:ascii="Museo 300" w:hAnsi="Museo 300"/>
        </w:rPr>
        <w:t>Uzasadnienie</w:t>
      </w:r>
    </w:p>
    <w:p w14:paraId="3349C8D2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………</w:t>
      </w:r>
    </w:p>
    <w:p w14:paraId="30A9E9F2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p w14:paraId="0180B199" w14:textId="77777777" w:rsidR="00F26DF9" w:rsidRPr="00794C4F" w:rsidRDefault="00F26DF9" w:rsidP="00F26DF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F26DF9" w:rsidRPr="00794C4F" w14:paraId="0D4619FC" w14:textId="77777777" w:rsidTr="003E0D01">
        <w:tc>
          <w:tcPr>
            <w:tcW w:w="5637" w:type="dxa"/>
          </w:tcPr>
          <w:p w14:paraId="4129F567" w14:textId="77777777" w:rsidR="00F26DF9" w:rsidRPr="00794C4F" w:rsidRDefault="00F26DF9" w:rsidP="003E0D01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1B83A74" w14:textId="77777777" w:rsidR="00F26DF9" w:rsidRPr="00794C4F" w:rsidRDefault="00F26DF9" w:rsidP="003E0D0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13A71E67" w14:textId="77777777" w:rsidR="00F26DF9" w:rsidRPr="00794C4F" w:rsidRDefault="00F26DF9" w:rsidP="003E0D01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4C66610B" w14:textId="77777777" w:rsidR="00F26DF9" w:rsidRPr="00794C4F" w:rsidRDefault="00F26DF9" w:rsidP="00F26DF9">
      <w:pPr>
        <w:rPr>
          <w:rFonts w:ascii="Museo 300" w:eastAsiaTheme="majorEastAsia" w:hAnsi="Museo 300" w:cstheme="majorBidi"/>
          <w:bCs/>
        </w:rPr>
      </w:pPr>
      <w:r w:rsidRPr="00794C4F">
        <w:br w:type="page"/>
      </w:r>
    </w:p>
    <w:p w14:paraId="6E5D2FC7" w14:textId="4AA69AF1" w:rsidR="00ED1F73" w:rsidRPr="00794C4F" w:rsidRDefault="00ED1F73" w:rsidP="00ED1F73">
      <w:pPr>
        <w:pStyle w:val="Nagwek1"/>
        <w:jc w:val="both"/>
      </w:pPr>
      <w:bookmarkStart w:id="12" w:name="_Ref25198646"/>
      <w:r w:rsidRPr="00794C4F">
        <w:lastRenderedPageBreak/>
        <w:t xml:space="preserve">Wzór </w:t>
      </w:r>
      <w:r w:rsidR="00236261" w:rsidRPr="00794C4F">
        <w:t>C13</w:t>
      </w:r>
      <w:bookmarkEnd w:id="12"/>
    </w:p>
    <w:p w14:paraId="07FEDF34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57C595BF" w14:textId="77777777" w:rsidR="00ED1F73" w:rsidRPr="00794C4F" w:rsidRDefault="00ED1F73" w:rsidP="00ED1F73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520EA1A5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165C07F1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63A96996" w14:textId="27315646" w:rsidR="00ED1F73" w:rsidRPr="00794C4F" w:rsidRDefault="00ED1F73" w:rsidP="00ED1F7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</w:t>
      </w:r>
    </w:p>
    <w:p w14:paraId="754492CE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62C0D794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67A088AE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14A86011" w14:textId="7D69D3C5" w:rsidR="00ED1F73" w:rsidRPr="00794C4F" w:rsidRDefault="00ED1F73" w:rsidP="00ED1F73">
      <w:pPr>
        <w:spacing w:before="60" w:after="60"/>
        <w:ind w:left="5103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Komendant Hufca  ……… ZHP */</w:t>
      </w:r>
    </w:p>
    <w:p w14:paraId="1A7A3263" w14:textId="50E1C02C" w:rsidR="00ED1F73" w:rsidRPr="00794C4F" w:rsidRDefault="00ED1F73" w:rsidP="00ED1F73">
      <w:pPr>
        <w:spacing w:before="60" w:after="60"/>
        <w:ind w:left="5103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Komendant Chorągwi ………ZHP */</w:t>
      </w:r>
    </w:p>
    <w:p w14:paraId="5CEBBB02" w14:textId="1C856F6F" w:rsidR="00ED1F73" w:rsidRPr="00794C4F" w:rsidRDefault="00ED1F73" w:rsidP="00ED1F73">
      <w:pPr>
        <w:spacing w:before="60" w:after="60"/>
        <w:ind w:left="5103"/>
        <w:jc w:val="both"/>
        <w:rPr>
          <w:rFonts w:ascii="Museo 300" w:hAnsi="Museo 300"/>
          <w:b/>
        </w:rPr>
      </w:pPr>
      <w:r w:rsidRPr="00794C4F">
        <w:rPr>
          <w:rFonts w:ascii="Museo 300" w:hAnsi="Museo 300"/>
          <w:b/>
        </w:rPr>
        <w:t>Naczelnik ZHP *</w:t>
      </w:r>
    </w:p>
    <w:p w14:paraId="5BE864A4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71CDC52B" w14:textId="77777777" w:rsidR="003931B7" w:rsidRPr="00794C4F" w:rsidRDefault="003931B7" w:rsidP="00ED1F73">
      <w:pPr>
        <w:spacing w:before="60" w:after="60"/>
        <w:jc w:val="both"/>
        <w:rPr>
          <w:rFonts w:ascii="Museo 300" w:hAnsi="Museo 300"/>
        </w:rPr>
      </w:pPr>
    </w:p>
    <w:p w14:paraId="0BBEB463" w14:textId="77777777" w:rsidR="00ED1F73" w:rsidRPr="00794C4F" w:rsidRDefault="00ED1F73" w:rsidP="00ED1F7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PRZEKAZANIE PRAWOMOCNEGO ORZECZENIA</w:t>
      </w:r>
    </w:p>
    <w:p w14:paraId="5A721AA9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7A6AA82C" w14:textId="7E629199" w:rsidR="00ED1F73" w:rsidRPr="00794C4F" w:rsidRDefault="00ED1F73" w:rsidP="00ED1F73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Sąd Harcerski Hufca ……… */ Sąd Harcerski Chorągwi ……… */ 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 xml:space="preserve">*, działając na podstawie § </w:t>
      </w:r>
      <w:r w:rsidR="003931B7" w:rsidRPr="00794C4F">
        <w:rPr>
          <w:rFonts w:ascii="Museo 300" w:hAnsi="Museo 300"/>
          <w:bCs/>
        </w:rPr>
        <w:t>51</w:t>
      </w:r>
      <w:r w:rsidR="004E41A3">
        <w:rPr>
          <w:rFonts w:ascii="Museo 300" w:hAnsi="Museo 300"/>
          <w:bCs/>
        </w:rPr>
        <w:t xml:space="preserve"> </w:t>
      </w:r>
      <w:r w:rsidRPr="00794C4F">
        <w:rPr>
          <w:rFonts w:ascii="Museo 300" w:hAnsi="Museo 300"/>
          <w:bCs/>
        </w:rPr>
        <w:t>Re</w:t>
      </w:r>
      <w:r w:rsidR="003931B7" w:rsidRPr="00794C4F">
        <w:rPr>
          <w:rFonts w:ascii="Museo 300" w:hAnsi="Museo 300"/>
          <w:bCs/>
        </w:rPr>
        <w:t>gulaminu Sądów Harcerskich ZHP przekazuje prawomocne orzeczenie sądu celem jego wykonania, tj.:</w:t>
      </w:r>
    </w:p>
    <w:p w14:paraId="4D3AA52D" w14:textId="75774E10" w:rsidR="003931B7" w:rsidRPr="00794C4F" w:rsidRDefault="003931B7" w:rsidP="003931B7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dołączenia orzeczenia do dokumentacji osobowej ukaranego,</w:t>
      </w:r>
    </w:p>
    <w:p w14:paraId="12FE4810" w14:textId="740F0904" w:rsidR="003931B7" w:rsidRPr="00794C4F" w:rsidRDefault="003931B7" w:rsidP="003931B7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niezwłocznego ogłoszenia informacji o karze wymierzonej przez sąd w rozkazie,</w:t>
      </w:r>
    </w:p>
    <w:p w14:paraId="769865AE" w14:textId="48F4931F" w:rsidR="003931B7" w:rsidRPr="00794C4F" w:rsidRDefault="003931B7" w:rsidP="00ED1F73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** zwolnienia ukaranego z funkcji objętych zakazem sądu.</w:t>
      </w:r>
    </w:p>
    <w:p w14:paraId="4F81CAA2" w14:textId="77777777" w:rsidR="003931B7" w:rsidRPr="00794C4F" w:rsidRDefault="003931B7" w:rsidP="00ED1F73">
      <w:pPr>
        <w:spacing w:before="60" w:after="60"/>
        <w:jc w:val="both"/>
        <w:rPr>
          <w:rFonts w:ascii="Museo 300" w:hAnsi="Museo 300"/>
        </w:rPr>
      </w:pPr>
    </w:p>
    <w:p w14:paraId="15882DE2" w14:textId="7B4C5B4A" w:rsidR="00ED1F73" w:rsidRPr="00794C4F" w:rsidRDefault="003931B7" w:rsidP="00ED1F73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**</w:t>
      </w:r>
      <w:r w:rsidR="00ED1F73" w:rsidRPr="00794C4F">
        <w:rPr>
          <w:rFonts w:ascii="Museo 300" w:hAnsi="Museo 300"/>
        </w:rPr>
        <w:t>Jednocześnie Sąd Harcerski wskazuje, że orzeczona kara podlegać będzie zatarciu w</w:t>
      </w:r>
      <w:r w:rsidR="00BF1BC0" w:rsidRPr="00794C4F">
        <w:rPr>
          <w:rFonts w:ascii="Museo 300" w:hAnsi="Museo 300"/>
        </w:rPr>
        <w:t> </w:t>
      </w:r>
      <w:r w:rsidR="00ED1F73" w:rsidRPr="00794C4F">
        <w:rPr>
          <w:rFonts w:ascii="Museo 300" w:hAnsi="Museo 300"/>
        </w:rPr>
        <w:t xml:space="preserve">trybie określonym w § </w:t>
      </w:r>
      <w:del w:id="13" w:author="Sławomir Andryszewski" w:date="2025-09-30T11:22:00Z">
        <w:r w:rsidR="0002384E" w:rsidRPr="00794C4F" w:rsidDel="00393E5C">
          <w:rPr>
            <w:rFonts w:ascii="Museo 300" w:hAnsi="Museo 300"/>
          </w:rPr>
          <w:delText>53</w:delText>
        </w:r>
        <w:r w:rsidR="00ED1F73" w:rsidRPr="00794C4F" w:rsidDel="00393E5C">
          <w:rPr>
            <w:rFonts w:ascii="Museo 300" w:hAnsi="Museo 300"/>
          </w:rPr>
          <w:delText xml:space="preserve"> </w:delText>
        </w:r>
      </w:del>
      <w:ins w:id="14" w:author="Sławomir Andryszewski" w:date="2025-09-30T11:22:00Z">
        <w:r w:rsidR="00393E5C" w:rsidRPr="00794C4F">
          <w:rPr>
            <w:rFonts w:ascii="Museo 300" w:hAnsi="Museo 300"/>
          </w:rPr>
          <w:t>5</w:t>
        </w:r>
        <w:r w:rsidR="00393E5C">
          <w:rPr>
            <w:rFonts w:ascii="Museo 300" w:hAnsi="Museo 300"/>
          </w:rPr>
          <w:t>4</w:t>
        </w:r>
        <w:r w:rsidR="00393E5C" w:rsidRPr="00794C4F">
          <w:rPr>
            <w:rFonts w:ascii="Museo 300" w:hAnsi="Museo 300"/>
          </w:rPr>
          <w:t xml:space="preserve"> </w:t>
        </w:r>
      </w:ins>
      <w:r w:rsidR="00ED1F73" w:rsidRPr="00794C4F">
        <w:rPr>
          <w:rFonts w:ascii="Museo 300" w:hAnsi="Museo 300"/>
        </w:rPr>
        <w:t>Regulaminu Sądów Harcerskich ZHP.</w:t>
      </w:r>
    </w:p>
    <w:p w14:paraId="2454FDE9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69BCE13A" w14:textId="5D992C5E" w:rsidR="003931B7" w:rsidRPr="00794C4F" w:rsidRDefault="003931B7" w:rsidP="00ED1F73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 xml:space="preserve">Ponadto, działając na podstawie </w:t>
      </w:r>
      <w:r w:rsidRPr="00794C4F">
        <w:rPr>
          <w:rFonts w:ascii="Museo 300" w:hAnsi="Museo 300"/>
          <w:bCs/>
        </w:rPr>
        <w:t xml:space="preserve">§ </w:t>
      </w:r>
      <w:del w:id="15" w:author="Sławomir Andryszewski" w:date="2025-09-30T11:24:00Z">
        <w:r w:rsidRPr="00794C4F" w:rsidDel="00393E5C">
          <w:rPr>
            <w:rFonts w:ascii="Museo 300" w:hAnsi="Museo 300"/>
            <w:bCs/>
          </w:rPr>
          <w:delText xml:space="preserve">51 </w:delText>
        </w:r>
      </w:del>
      <w:ins w:id="16" w:author="Sławomir Andryszewski" w:date="2025-09-30T11:24:00Z">
        <w:r w:rsidR="00393E5C" w:rsidRPr="00794C4F">
          <w:rPr>
            <w:rFonts w:ascii="Museo 300" w:hAnsi="Museo 300"/>
            <w:bCs/>
          </w:rPr>
          <w:t>5</w:t>
        </w:r>
        <w:r w:rsidR="00393E5C">
          <w:rPr>
            <w:rFonts w:ascii="Museo 300" w:hAnsi="Museo 300"/>
            <w:bCs/>
          </w:rPr>
          <w:t>2</w:t>
        </w:r>
        <w:r w:rsidR="00393E5C" w:rsidRPr="00794C4F">
          <w:rPr>
            <w:rFonts w:ascii="Museo 300" w:hAnsi="Museo 300"/>
            <w:bCs/>
          </w:rPr>
          <w:t xml:space="preserve"> </w:t>
        </w:r>
      </w:ins>
      <w:r w:rsidRPr="00794C4F">
        <w:rPr>
          <w:rFonts w:ascii="Museo 300" w:hAnsi="Museo 300"/>
          <w:bCs/>
        </w:rPr>
        <w:t xml:space="preserve">ust. </w:t>
      </w:r>
      <w:del w:id="17" w:author="Sławomir Andryszewski" w:date="2025-09-30T11:25:00Z">
        <w:r w:rsidR="009F0C41" w:rsidDel="00393E5C">
          <w:rPr>
            <w:rFonts w:ascii="Museo 300" w:hAnsi="Museo 300"/>
            <w:bCs/>
          </w:rPr>
          <w:delText>13</w:delText>
        </w:r>
        <w:r w:rsidR="009F0C41" w:rsidRPr="00794C4F" w:rsidDel="00393E5C">
          <w:rPr>
            <w:rFonts w:ascii="Museo 300" w:hAnsi="Museo 300"/>
            <w:bCs/>
          </w:rPr>
          <w:delText xml:space="preserve"> </w:delText>
        </w:r>
      </w:del>
      <w:ins w:id="18" w:author="Sławomir Andryszewski" w:date="2025-09-30T11:25:00Z">
        <w:r w:rsidR="00393E5C">
          <w:rPr>
            <w:rFonts w:ascii="Museo 300" w:hAnsi="Museo 300"/>
            <w:bCs/>
          </w:rPr>
          <w:t>5</w:t>
        </w:r>
        <w:r w:rsidR="00393E5C" w:rsidRPr="00794C4F">
          <w:rPr>
            <w:rFonts w:ascii="Museo 300" w:hAnsi="Museo 300"/>
            <w:bCs/>
          </w:rPr>
          <w:t xml:space="preserve"> </w:t>
        </w:r>
      </w:ins>
      <w:r w:rsidRPr="00794C4F">
        <w:rPr>
          <w:rFonts w:ascii="Museo 300" w:hAnsi="Museo 300"/>
          <w:bCs/>
        </w:rPr>
        <w:t>Regulaminu Sądów Harcerskich ZHP Sąd zobowiązuje Komendanta* / Naczelnika ZHP * do zwrotnego przekazania kopii rozkazu, informującego o wykonaniu orzeczenia.</w:t>
      </w:r>
    </w:p>
    <w:p w14:paraId="27582497" w14:textId="77777777" w:rsidR="003931B7" w:rsidRPr="00794C4F" w:rsidRDefault="003931B7" w:rsidP="00ED1F73">
      <w:pPr>
        <w:spacing w:before="60" w:after="60"/>
        <w:jc w:val="both"/>
        <w:rPr>
          <w:rFonts w:ascii="Museo 300" w:hAnsi="Museo 300"/>
        </w:rPr>
      </w:pPr>
    </w:p>
    <w:p w14:paraId="19912F3C" w14:textId="77777777" w:rsidR="003931B7" w:rsidRPr="00794C4F" w:rsidRDefault="003931B7" w:rsidP="00ED1F73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3931B7" w:rsidRPr="00794C4F" w14:paraId="6A13EDA8" w14:textId="77777777" w:rsidTr="007F2AE8">
        <w:tc>
          <w:tcPr>
            <w:tcW w:w="5637" w:type="dxa"/>
          </w:tcPr>
          <w:p w14:paraId="202DC8C6" w14:textId="77777777" w:rsidR="003931B7" w:rsidRPr="00794C4F" w:rsidRDefault="003931B7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177C0CCE" w14:textId="77777777" w:rsidR="003931B7" w:rsidRPr="00794C4F" w:rsidRDefault="003931B7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0D03E925" w14:textId="77777777" w:rsidR="003931B7" w:rsidRPr="00794C4F" w:rsidRDefault="003931B7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7F963C3C" w14:textId="77777777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</w:p>
    <w:p w14:paraId="1132F16C" w14:textId="0B3BAD8C" w:rsidR="00ED1F73" w:rsidRPr="00794C4F" w:rsidRDefault="00ED1F73" w:rsidP="00ED1F73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Załącznik: kopia orzeczenia</w:t>
      </w:r>
    </w:p>
    <w:p w14:paraId="0E6942F5" w14:textId="77777777" w:rsidR="003931B7" w:rsidRPr="00794C4F" w:rsidRDefault="003931B7" w:rsidP="00ED1F73">
      <w:pPr>
        <w:spacing w:before="60" w:after="60"/>
        <w:jc w:val="both"/>
        <w:rPr>
          <w:rFonts w:ascii="Museo 300" w:hAnsi="Museo 300"/>
        </w:rPr>
      </w:pPr>
    </w:p>
    <w:p w14:paraId="773A5EB5" w14:textId="15503E51" w:rsidR="003931B7" w:rsidRPr="00794C4F" w:rsidRDefault="003931B7">
      <w:pPr>
        <w:rPr>
          <w:rFonts w:ascii="Museo 300" w:hAnsi="Museo 300"/>
        </w:rPr>
      </w:pPr>
      <w:r w:rsidRPr="00794C4F">
        <w:rPr>
          <w:rFonts w:ascii="Museo 300" w:hAnsi="Museo 300"/>
        </w:rPr>
        <w:br w:type="page"/>
      </w:r>
    </w:p>
    <w:p w14:paraId="60410A42" w14:textId="28061154" w:rsidR="003931B7" w:rsidRPr="00794C4F" w:rsidRDefault="003931B7" w:rsidP="003931B7">
      <w:pPr>
        <w:pStyle w:val="Nagwek1"/>
        <w:jc w:val="both"/>
      </w:pPr>
      <w:bookmarkStart w:id="19" w:name="_Ref25198652"/>
      <w:r w:rsidRPr="00794C4F">
        <w:lastRenderedPageBreak/>
        <w:t xml:space="preserve">Wzór </w:t>
      </w:r>
      <w:r w:rsidR="00236261" w:rsidRPr="00794C4F">
        <w:t>C14</w:t>
      </w:r>
      <w:bookmarkEnd w:id="19"/>
    </w:p>
    <w:p w14:paraId="3A337698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63597F48" w14:textId="77777777" w:rsidR="003931B7" w:rsidRPr="00794C4F" w:rsidRDefault="003931B7" w:rsidP="003931B7">
      <w:pPr>
        <w:spacing w:before="60" w:after="60"/>
        <w:jc w:val="right"/>
        <w:rPr>
          <w:rFonts w:ascii="Museo 300" w:hAnsi="Museo 300"/>
        </w:rPr>
      </w:pPr>
      <w:r w:rsidRPr="00794C4F">
        <w:rPr>
          <w:rFonts w:ascii="Museo 300" w:hAnsi="Museo 300"/>
        </w:rPr>
        <w:t>miejscowość, data</w:t>
      </w:r>
    </w:p>
    <w:p w14:paraId="7B74D3BB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Hufca …………… */</w:t>
      </w:r>
    </w:p>
    <w:p w14:paraId="4BEBA053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Sąd Harcerski Chorągwi …………… */</w:t>
      </w:r>
    </w:p>
    <w:p w14:paraId="29725F81" w14:textId="0339D1E5" w:rsidR="003931B7" w:rsidRPr="00794C4F" w:rsidRDefault="003931B7" w:rsidP="003931B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>Naczelny Sąd Harcerski</w:t>
      </w:r>
      <w:r w:rsidR="00BF1BC0" w:rsidRPr="00794C4F">
        <w:rPr>
          <w:rFonts w:ascii="Museo 300" w:hAnsi="Museo 300"/>
          <w:bCs/>
        </w:rPr>
        <w:t xml:space="preserve"> ZHP</w:t>
      </w:r>
      <w:r w:rsidRPr="00794C4F">
        <w:rPr>
          <w:rFonts w:ascii="Museo 300" w:hAnsi="Museo 300"/>
          <w:bCs/>
        </w:rPr>
        <w:t>*</w:t>
      </w:r>
    </w:p>
    <w:p w14:paraId="23C6990E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14EA629D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Nr sprawy: ………</w:t>
      </w:r>
    </w:p>
    <w:p w14:paraId="7ED5E12C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6E2C4167" w14:textId="77777777" w:rsidR="003931B7" w:rsidRPr="00794C4F" w:rsidRDefault="003931B7" w:rsidP="003931B7">
      <w:pPr>
        <w:spacing w:before="60" w:after="60"/>
        <w:ind w:left="5103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Komendant Hufca  ……… ZHP */</w:t>
      </w:r>
    </w:p>
    <w:p w14:paraId="32D60654" w14:textId="77777777" w:rsidR="003931B7" w:rsidRPr="00794C4F" w:rsidRDefault="003931B7" w:rsidP="003931B7">
      <w:pPr>
        <w:spacing w:before="60" w:after="60"/>
        <w:ind w:left="5103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Komendant Chorągwi ………ZHP */</w:t>
      </w:r>
    </w:p>
    <w:p w14:paraId="57BD8C5F" w14:textId="77777777" w:rsidR="003931B7" w:rsidRPr="00794C4F" w:rsidRDefault="003931B7" w:rsidP="003931B7">
      <w:pPr>
        <w:spacing w:before="60" w:after="60"/>
        <w:ind w:left="5103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>Naczelnik ZHP *</w:t>
      </w:r>
    </w:p>
    <w:p w14:paraId="1DBEF9C5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4280CB90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620E3AB6" w14:textId="77777777" w:rsidR="003931B7" w:rsidRPr="00794C4F" w:rsidRDefault="003931B7" w:rsidP="003931B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794C4F">
        <w:rPr>
          <w:rFonts w:ascii="Museo 300" w:hAnsi="Museo 300"/>
          <w:b/>
          <w:sz w:val="24"/>
          <w:szCs w:val="24"/>
        </w:rPr>
        <w:t>PRZEKAZANIE PRAWOMOCNEGO ORZECZENIA</w:t>
      </w:r>
    </w:p>
    <w:p w14:paraId="56EF4B6E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352DA9B5" w14:textId="08AABAA9" w:rsidR="003931B7" w:rsidRPr="00794C4F" w:rsidRDefault="003931B7" w:rsidP="003931B7">
      <w:pPr>
        <w:spacing w:before="60" w:after="60"/>
        <w:jc w:val="both"/>
        <w:rPr>
          <w:rFonts w:ascii="Museo 300" w:hAnsi="Museo 300"/>
          <w:bCs/>
        </w:rPr>
      </w:pPr>
      <w:r w:rsidRPr="00794C4F">
        <w:rPr>
          <w:rFonts w:ascii="Museo 300" w:hAnsi="Museo 300"/>
          <w:bCs/>
        </w:rPr>
        <w:t xml:space="preserve">Sąd Harcerski Hufca ……… */ Sąd Harcerski Chorągwi ……… */ Naczelny Sąd Harcerski </w:t>
      </w:r>
      <w:r w:rsidR="00BF1BC0" w:rsidRPr="00794C4F">
        <w:rPr>
          <w:rFonts w:ascii="Museo 300" w:hAnsi="Museo 300"/>
          <w:bCs/>
        </w:rPr>
        <w:t>ZHP</w:t>
      </w:r>
      <w:r w:rsidRPr="00794C4F">
        <w:rPr>
          <w:rFonts w:ascii="Museo 300" w:hAnsi="Museo 300"/>
          <w:bCs/>
        </w:rPr>
        <w:t>*, działając na podstawie § 51 Regulaminu Sądów Harcerskich ZHP przeka</w:t>
      </w:r>
      <w:r w:rsidR="004958FB" w:rsidRPr="00794C4F">
        <w:rPr>
          <w:rFonts w:ascii="Museo 300" w:hAnsi="Museo 300"/>
          <w:bCs/>
        </w:rPr>
        <w:t>zuje prawomocne orzeczenie sądu, uchylające decyzję Komendanta */ Naczelnika ZHP dotyczącą ……… ogłoszoną rozkazem nr ……… z dnia ……….</w:t>
      </w:r>
    </w:p>
    <w:p w14:paraId="2291F540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547A6AF8" w14:textId="06E0C668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  <w:r w:rsidRPr="00794C4F">
        <w:rPr>
          <w:rFonts w:ascii="Museo 300" w:hAnsi="Museo 300"/>
        </w:rPr>
        <w:t xml:space="preserve">Ponadto, działając na podstawie </w:t>
      </w:r>
      <w:r w:rsidRPr="00794C4F">
        <w:rPr>
          <w:rFonts w:ascii="Museo 300" w:hAnsi="Museo 300"/>
          <w:bCs/>
        </w:rPr>
        <w:t xml:space="preserve">§ </w:t>
      </w:r>
      <w:del w:id="20" w:author="Sławomir Andryszewski" w:date="2025-09-30T11:25:00Z">
        <w:r w:rsidRPr="00794C4F" w:rsidDel="00393E5C">
          <w:rPr>
            <w:rFonts w:ascii="Museo 300" w:hAnsi="Museo 300"/>
            <w:bCs/>
          </w:rPr>
          <w:delText xml:space="preserve">51 </w:delText>
        </w:r>
      </w:del>
      <w:ins w:id="21" w:author="Sławomir Andryszewski" w:date="2025-09-30T11:25:00Z">
        <w:r w:rsidR="00393E5C" w:rsidRPr="00794C4F">
          <w:rPr>
            <w:rFonts w:ascii="Museo 300" w:hAnsi="Museo 300"/>
            <w:bCs/>
          </w:rPr>
          <w:t>5</w:t>
        </w:r>
        <w:r w:rsidR="00393E5C">
          <w:rPr>
            <w:rFonts w:ascii="Museo 300" w:hAnsi="Museo 300"/>
            <w:bCs/>
          </w:rPr>
          <w:t>2</w:t>
        </w:r>
        <w:r w:rsidR="00393E5C" w:rsidRPr="00794C4F">
          <w:rPr>
            <w:rFonts w:ascii="Museo 300" w:hAnsi="Museo 300"/>
            <w:bCs/>
          </w:rPr>
          <w:t xml:space="preserve"> </w:t>
        </w:r>
      </w:ins>
      <w:r w:rsidRPr="00794C4F">
        <w:rPr>
          <w:rFonts w:ascii="Museo 300" w:hAnsi="Museo 300"/>
          <w:bCs/>
        </w:rPr>
        <w:t>ust.</w:t>
      </w:r>
      <w:del w:id="22" w:author="Sławomir Andryszewski" w:date="2025-09-30T11:25:00Z">
        <w:r w:rsidR="009F0C41" w:rsidDel="00393E5C">
          <w:rPr>
            <w:rFonts w:ascii="Museo 300" w:hAnsi="Museo 300"/>
            <w:bCs/>
          </w:rPr>
          <w:delText>13</w:delText>
        </w:r>
        <w:r w:rsidRPr="00794C4F" w:rsidDel="00393E5C">
          <w:rPr>
            <w:rFonts w:ascii="Museo 300" w:hAnsi="Museo 300"/>
            <w:bCs/>
          </w:rPr>
          <w:delText xml:space="preserve"> </w:delText>
        </w:r>
      </w:del>
      <w:ins w:id="23" w:author="Sławomir Andryszewski" w:date="2025-09-30T11:25:00Z">
        <w:r w:rsidR="00393E5C">
          <w:rPr>
            <w:rFonts w:ascii="Museo 300" w:hAnsi="Museo 300"/>
            <w:bCs/>
          </w:rPr>
          <w:t>5</w:t>
        </w:r>
        <w:bookmarkStart w:id="24" w:name="_GoBack"/>
        <w:bookmarkEnd w:id="24"/>
        <w:r w:rsidR="00393E5C" w:rsidRPr="00794C4F">
          <w:rPr>
            <w:rFonts w:ascii="Museo 300" w:hAnsi="Museo 300"/>
            <w:bCs/>
          </w:rPr>
          <w:t xml:space="preserve"> </w:t>
        </w:r>
      </w:ins>
      <w:r w:rsidRPr="00794C4F">
        <w:rPr>
          <w:rFonts w:ascii="Museo 300" w:hAnsi="Museo 300"/>
          <w:bCs/>
        </w:rPr>
        <w:t>Regulaminu Sądów Harcerskich ZHP Sąd zobowiązuje Komendanta* / Naczelnika ZHP * do zwrotnego przekazania kopii rozkazu, informującego o wykonaniu orzeczenia</w:t>
      </w:r>
      <w:r w:rsidR="004958FB" w:rsidRPr="00794C4F">
        <w:rPr>
          <w:rFonts w:ascii="Museo 300" w:hAnsi="Museo 300"/>
          <w:bCs/>
        </w:rPr>
        <w:t xml:space="preserve"> **oraz kopii zmienionej decyzji.</w:t>
      </w:r>
    </w:p>
    <w:p w14:paraId="77669A4F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1F58228D" w14:textId="77777777" w:rsidR="004958FB" w:rsidRPr="00794C4F" w:rsidRDefault="004958FB" w:rsidP="003931B7">
      <w:pPr>
        <w:spacing w:before="60" w:after="60"/>
        <w:jc w:val="both"/>
        <w:rPr>
          <w:rFonts w:ascii="Museo 300" w:hAnsi="Museo 300"/>
        </w:rPr>
      </w:pPr>
    </w:p>
    <w:p w14:paraId="363AD052" w14:textId="77777777" w:rsidR="003931B7" w:rsidRPr="00794C4F" w:rsidRDefault="003931B7" w:rsidP="003931B7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3931B7" w14:paraId="5C532E39" w14:textId="77777777" w:rsidTr="007F2AE8">
        <w:tc>
          <w:tcPr>
            <w:tcW w:w="5637" w:type="dxa"/>
          </w:tcPr>
          <w:p w14:paraId="0956AAF1" w14:textId="77777777" w:rsidR="003931B7" w:rsidRPr="00794C4F" w:rsidRDefault="003931B7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CE88829" w14:textId="77777777" w:rsidR="003931B7" w:rsidRPr="00794C4F" w:rsidRDefault="003931B7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Przewodniczący Sądu</w:t>
            </w:r>
          </w:p>
          <w:p w14:paraId="5FBC77F7" w14:textId="77777777" w:rsidR="003931B7" w:rsidRDefault="003931B7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 w:rsidRPr="00794C4F">
              <w:rPr>
                <w:rFonts w:ascii="Museo 300" w:hAnsi="Museo 300"/>
              </w:rPr>
              <w:t>hm. [imię i nazwisko]</w:t>
            </w:r>
          </w:p>
        </w:tc>
      </w:tr>
    </w:tbl>
    <w:p w14:paraId="7E212555" w14:textId="77777777" w:rsidR="003931B7" w:rsidRDefault="003931B7" w:rsidP="003931B7">
      <w:pPr>
        <w:spacing w:before="60" w:after="60"/>
        <w:jc w:val="both"/>
        <w:rPr>
          <w:rFonts w:ascii="Museo 300" w:hAnsi="Museo 300"/>
        </w:rPr>
      </w:pPr>
    </w:p>
    <w:p w14:paraId="427366F1" w14:textId="77777777" w:rsidR="003931B7" w:rsidRPr="00C64B74" w:rsidRDefault="003931B7" w:rsidP="00ED1F73">
      <w:pPr>
        <w:spacing w:before="60" w:after="60"/>
        <w:jc w:val="both"/>
        <w:rPr>
          <w:rFonts w:ascii="Museo 300" w:hAnsi="Museo 300"/>
        </w:rPr>
      </w:pPr>
    </w:p>
    <w:sectPr w:rsidR="003931B7" w:rsidRPr="00C64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E00AD" w14:textId="77777777" w:rsidR="00951EFB" w:rsidRDefault="00951EFB" w:rsidP="00E94841">
      <w:pPr>
        <w:spacing w:after="0" w:line="240" w:lineRule="auto"/>
      </w:pPr>
      <w:r>
        <w:separator/>
      </w:r>
    </w:p>
  </w:endnote>
  <w:endnote w:type="continuationSeparator" w:id="0">
    <w:p w14:paraId="74B5577A" w14:textId="77777777" w:rsidR="00951EFB" w:rsidRDefault="00951EFB" w:rsidP="00E9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altName w:val="Times New Roman"/>
    <w:charset w:val="EE"/>
    <w:family w:val="auto"/>
    <w:pitch w:val="variable"/>
    <w:sig w:usb0="A00000AF" w:usb1="4000004A" w:usb2="00000000" w:usb3="00000000" w:csb0="00000093" w:csb1="00000000"/>
  </w:font>
  <w:font w:name="Museo 700">
    <w:altName w:val="Times New Roman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09400" w14:textId="77777777" w:rsidR="00951EFB" w:rsidRDefault="00951EFB" w:rsidP="00E94841">
      <w:pPr>
        <w:spacing w:after="0" w:line="240" w:lineRule="auto"/>
      </w:pPr>
      <w:r>
        <w:separator/>
      </w:r>
    </w:p>
  </w:footnote>
  <w:footnote w:type="continuationSeparator" w:id="0">
    <w:p w14:paraId="0290022C" w14:textId="77777777" w:rsidR="00951EFB" w:rsidRDefault="00951EFB" w:rsidP="00E9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15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26693"/>
    <w:multiLevelType w:val="hybridMultilevel"/>
    <w:tmpl w:val="8982C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9256A"/>
    <w:multiLevelType w:val="multilevel"/>
    <w:tmpl w:val="7C261FF2"/>
    <w:styleLink w:val="UMOWA"/>
    <w:lvl w:ilvl="0">
      <w:start w:val="1"/>
      <w:numFmt w:val="decimal"/>
      <w:lvlText w:val="§ %1"/>
      <w:lvlJc w:val="left"/>
      <w:pPr>
        <w:ind w:left="360" w:firstLine="0"/>
      </w:pPr>
      <w:rPr>
        <w:rFonts w:ascii="Century Gothic" w:hAnsi="Century Gothic" w:hint="default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71B134E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02094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348E9"/>
    <w:multiLevelType w:val="hybridMultilevel"/>
    <w:tmpl w:val="A048973E"/>
    <w:lvl w:ilvl="0" w:tplc="1BBA36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63737"/>
    <w:multiLevelType w:val="hybridMultilevel"/>
    <w:tmpl w:val="8982C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353F0"/>
    <w:multiLevelType w:val="hybridMultilevel"/>
    <w:tmpl w:val="ABE26B76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A273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301479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65040"/>
    <w:multiLevelType w:val="hybridMultilevel"/>
    <w:tmpl w:val="FAE824B6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D662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DC3BBB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220C94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8E635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F1355"/>
    <w:multiLevelType w:val="hybridMultilevel"/>
    <w:tmpl w:val="8B06E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801B8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ławomir Andryszewski">
    <w15:presenceInfo w15:providerId="AD" w15:userId="S-1-5-21-211274342-3295231061-3064970000-16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C"/>
    <w:rsid w:val="000070CC"/>
    <w:rsid w:val="0002384E"/>
    <w:rsid w:val="000567F3"/>
    <w:rsid w:val="00073982"/>
    <w:rsid w:val="00091F7D"/>
    <w:rsid w:val="000B0ECB"/>
    <w:rsid w:val="0017581C"/>
    <w:rsid w:val="00191824"/>
    <w:rsid w:val="001F21A5"/>
    <w:rsid w:val="00205404"/>
    <w:rsid w:val="00236261"/>
    <w:rsid w:val="00290EEC"/>
    <w:rsid w:val="002972D7"/>
    <w:rsid w:val="002A4850"/>
    <w:rsid w:val="0039180B"/>
    <w:rsid w:val="003931B7"/>
    <w:rsid w:val="00393E5C"/>
    <w:rsid w:val="003A50F6"/>
    <w:rsid w:val="003C3368"/>
    <w:rsid w:val="003C4966"/>
    <w:rsid w:val="003D50F4"/>
    <w:rsid w:val="00406E9E"/>
    <w:rsid w:val="00453F47"/>
    <w:rsid w:val="004958FB"/>
    <w:rsid w:val="00497D6C"/>
    <w:rsid w:val="004E41A3"/>
    <w:rsid w:val="004F7D42"/>
    <w:rsid w:val="00563CEA"/>
    <w:rsid w:val="00564617"/>
    <w:rsid w:val="00575E3B"/>
    <w:rsid w:val="005D1E53"/>
    <w:rsid w:val="005F6FE3"/>
    <w:rsid w:val="006056FF"/>
    <w:rsid w:val="006A33F3"/>
    <w:rsid w:val="007225B1"/>
    <w:rsid w:val="0073781A"/>
    <w:rsid w:val="00771170"/>
    <w:rsid w:val="00775284"/>
    <w:rsid w:val="00794C4F"/>
    <w:rsid w:val="007B3A83"/>
    <w:rsid w:val="007B62EA"/>
    <w:rsid w:val="007D271E"/>
    <w:rsid w:val="007D5E05"/>
    <w:rsid w:val="0086547E"/>
    <w:rsid w:val="00951EFB"/>
    <w:rsid w:val="00955B35"/>
    <w:rsid w:val="009C1C63"/>
    <w:rsid w:val="009C32A9"/>
    <w:rsid w:val="009F0C41"/>
    <w:rsid w:val="00A6492A"/>
    <w:rsid w:val="00A8442D"/>
    <w:rsid w:val="00AF1C6D"/>
    <w:rsid w:val="00B3007F"/>
    <w:rsid w:val="00B3117B"/>
    <w:rsid w:val="00B977C1"/>
    <w:rsid w:val="00BA1DF1"/>
    <w:rsid w:val="00BA51B1"/>
    <w:rsid w:val="00BA6F23"/>
    <w:rsid w:val="00BB617D"/>
    <w:rsid w:val="00BD786F"/>
    <w:rsid w:val="00BE1C28"/>
    <w:rsid w:val="00BE47C5"/>
    <w:rsid w:val="00BF1BC0"/>
    <w:rsid w:val="00C17504"/>
    <w:rsid w:val="00C27CE0"/>
    <w:rsid w:val="00C500B3"/>
    <w:rsid w:val="00C928A3"/>
    <w:rsid w:val="00CB1630"/>
    <w:rsid w:val="00CB5A2A"/>
    <w:rsid w:val="00CC445F"/>
    <w:rsid w:val="00CE31D3"/>
    <w:rsid w:val="00D06F7E"/>
    <w:rsid w:val="00D5356C"/>
    <w:rsid w:val="00D55297"/>
    <w:rsid w:val="00D82067"/>
    <w:rsid w:val="00D97AD6"/>
    <w:rsid w:val="00DB20FE"/>
    <w:rsid w:val="00DF5978"/>
    <w:rsid w:val="00E465E5"/>
    <w:rsid w:val="00E92F8F"/>
    <w:rsid w:val="00E94841"/>
    <w:rsid w:val="00ED1F73"/>
    <w:rsid w:val="00ED7F05"/>
    <w:rsid w:val="00F26DF9"/>
    <w:rsid w:val="00F47FDF"/>
    <w:rsid w:val="00F67332"/>
    <w:rsid w:val="00FB6E12"/>
    <w:rsid w:val="00FC3ABC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252F"/>
  <w15:docId w15:val="{153FAA56-5B07-49E8-B163-BB96AD6C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81A"/>
    <w:pPr>
      <w:keepNext/>
      <w:keepLines/>
      <w:spacing w:before="60" w:after="60"/>
      <w:outlineLvl w:val="0"/>
    </w:pPr>
    <w:rPr>
      <w:rFonts w:ascii="Museo 300" w:eastAsiaTheme="majorEastAsia" w:hAnsi="Museo 300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205404"/>
    <w:pPr>
      <w:numPr>
        <w:numId w:val="1"/>
      </w:numPr>
    </w:pPr>
  </w:style>
  <w:style w:type="table" w:styleId="Tabela-Siatka">
    <w:name w:val="Table Grid"/>
    <w:basedOn w:val="Standardowy"/>
    <w:uiPriority w:val="59"/>
    <w:rsid w:val="0000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F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781A"/>
    <w:rPr>
      <w:rFonts w:ascii="Museo 300" w:eastAsiaTheme="majorEastAsia" w:hAnsi="Museo 300" w:cstheme="majorBidi"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30931FCBAF146B9DB4E8A8E48119B" ma:contentTypeVersion="3" ma:contentTypeDescription="Utwórz nowy dokument." ma:contentTypeScope="" ma:versionID="c30fbc0df41cd1167bac79bb8670ad2a">
  <xsd:schema xmlns:xsd="http://www.w3.org/2001/XMLSchema" xmlns:xs="http://www.w3.org/2001/XMLSchema" xmlns:p="http://schemas.microsoft.com/office/2006/metadata/properties" xmlns:ns2="893c4cab-8d8d-4104-b415-003b84bb1128" targetNamespace="http://schemas.microsoft.com/office/2006/metadata/properties" ma:root="true" ma:fieldsID="e853c4e917f42ba61144d986ff4f5b55" ns2:_="">
    <xsd:import namespace="893c4cab-8d8d-4104-b415-003b84bb1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4cab-8d8d-4104-b415-003b84bb1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CF9E-A9F8-402D-923F-F3BD34C95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c4cab-8d8d-4104-b415-003b84bb1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86F25-5394-4114-9F2C-80BA57946564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93c4cab-8d8d-4104-b415-003b84bb112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6050C4-966A-47B5-8123-86A46DBFD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D92A0-CF9B-49C9-8157-731A8C33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2027</Words>
  <Characters>12163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Rawski</dc:creator>
  <cp:lastModifiedBy>Sławomir Andryszewski</cp:lastModifiedBy>
  <cp:revision>2</cp:revision>
  <dcterms:created xsi:type="dcterms:W3CDTF">2025-09-30T09:30:00Z</dcterms:created>
  <dcterms:modified xsi:type="dcterms:W3CDTF">2025-09-30T09:30:00Z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0x010100CB030931FCBAF146B9DB4E8A8E48119B</vt:lpwstr>
  </property>
</Properties>
</file>