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787A7FE" w:rsidP="3787A7FE" w:rsidRDefault="3787A7FE" w14:paraId="0CC60FD7" w14:textId="659A0605">
      <w:pPr>
        <w:jc w:val="left"/>
        <w:rPr>
          <w:rFonts w:asciiTheme="majorHAnsi" w:hAnsiTheme="majorHAnsi" w:eastAsiaTheme="majorEastAsia" w:cstheme="majorBidi"/>
          <w:color w:val="86A315"/>
          <w:sz w:val="28"/>
          <w:szCs w:val="28"/>
        </w:rPr>
      </w:pPr>
    </w:p>
    <w:p w:rsidR="3787A7FE" w:rsidP="3787A7FE" w:rsidRDefault="3787A7FE" w14:paraId="589633B1" w14:textId="0C600F8F">
      <w:pPr>
        <w:jc w:val="left"/>
        <w:rPr>
          <w:rFonts w:asciiTheme="majorHAnsi" w:hAnsiTheme="majorHAnsi" w:eastAsiaTheme="majorEastAsia" w:cstheme="majorBidi"/>
          <w:color w:val="86A315"/>
          <w:sz w:val="28"/>
          <w:szCs w:val="28"/>
        </w:rPr>
      </w:pPr>
    </w:p>
    <w:p w:rsidR="39ADAA87" w:rsidP="3787A7FE" w:rsidRDefault="39ADAA87" w14:paraId="68DEC37C" w14:textId="4962C189">
      <w:pPr>
        <w:jc w:val="center"/>
        <w:rPr>
          <w:sz w:val="12"/>
          <w:szCs w:val="12"/>
        </w:rPr>
      </w:pPr>
      <w:r w:rsidRPr="3787A7FE">
        <w:rPr>
          <w:rFonts w:asciiTheme="majorHAnsi" w:hAnsiTheme="majorHAnsi" w:eastAsiaTheme="majorEastAsia" w:cstheme="majorBidi"/>
          <w:color w:val="86A315"/>
          <w:sz w:val="28"/>
          <w:szCs w:val="28"/>
        </w:rPr>
        <w:t xml:space="preserve">35 tys. biletów dla skautów z całego świata na rejsach LOT-u, Oficjalnego Przewoźnika Lotniczego Światowego Jamboree Skautowego Polska 2027 </w:t>
      </w:r>
    </w:p>
    <w:p w:rsidR="00D77C02" w:rsidP="3787A7FE" w:rsidRDefault="183ECC29" w14:paraId="3184361C" w14:textId="09494034">
      <w:pPr>
        <w:rPr>
          <w:rFonts w:ascii="Trebuchet MS" w:hAnsi="Trebuchet MS" w:eastAsia="Trebuchet MS" w:cs="Trebuchet MS"/>
          <w:b w:val="1"/>
          <w:bCs w:val="1"/>
        </w:rPr>
      </w:pPr>
      <w:r w:rsidRPr="3AB9345A" w:rsidR="183ECC29">
        <w:rPr>
          <w:rFonts w:ascii="Trebuchet MS" w:hAnsi="Trebuchet MS" w:eastAsia="Trebuchet MS" w:cs="Trebuchet MS"/>
          <w:b w:val="1"/>
          <w:bCs w:val="1"/>
        </w:rPr>
        <w:t xml:space="preserve">W 2027 roku Gdańsk stanie się stolicą światowego skautingu – na wyspie </w:t>
      </w:r>
      <w:r w:rsidRPr="3AB9345A" w:rsidR="183ECC29">
        <w:rPr>
          <w:rFonts w:ascii="Trebuchet MS" w:hAnsi="Trebuchet MS" w:eastAsia="Trebuchet MS" w:cs="Trebuchet MS"/>
          <w:b w:val="1"/>
          <w:bCs w:val="1"/>
        </w:rPr>
        <w:t>Sobieszewskiej</w:t>
      </w:r>
      <w:r w:rsidRPr="3AB9345A" w:rsidR="183ECC29">
        <w:rPr>
          <w:rFonts w:ascii="Trebuchet MS" w:hAnsi="Trebuchet MS" w:eastAsia="Trebuchet MS" w:cs="Trebuchet MS"/>
          <w:b w:val="1"/>
          <w:bCs w:val="1"/>
        </w:rPr>
        <w:t xml:space="preserve"> powstanie miasto dla 50 tys. skautów z całego świata. Szacuje się, że ponad 35 tys. z nich przyleci do Polski na pokładach samolotów Polskich Linii Lotniczych LOT. PLL LOT objęły tytuł Oficjalnego Przewoźnika Lotniczego tego </w:t>
      </w:r>
      <w:r w:rsidRPr="3AB9345A" w:rsidR="183ECC29">
        <w:rPr>
          <w:rFonts w:ascii="Trebuchet MS" w:hAnsi="Trebuchet MS" w:eastAsia="Trebuchet MS" w:cs="Trebuchet MS"/>
          <w:b w:val="1"/>
          <w:bCs w:val="1"/>
        </w:rPr>
        <w:t>największego wydarzenia edukacyjnego</w:t>
      </w:r>
      <w:r w:rsidRPr="3AB9345A" w:rsidR="183ECC29">
        <w:rPr>
          <w:rFonts w:ascii="Trebuchet MS" w:hAnsi="Trebuchet MS" w:eastAsia="Trebuchet MS" w:cs="Trebuchet MS"/>
          <w:b w:val="1"/>
          <w:bCs w:val="1"/>
        </w:rPr>
        <w:t xml:space="preserve">, które zorganizuje Związek Harcerstwa Polskiego. LOT oferuje połączenia lotnicze z Europy, Azji, Ameryki Północnej i Afryki. </w:t>
      </w:r>
    </w:p>
    <w:p w:rsidR="00D77C02" w:rsidP="3787A7FE" w:rsidRDefault="183ECC29" w14:paraId="414413A4" w14:textId="35E1F4E0">
      <w:pPr>
        <w:spacing w:before="240" w:after="240" w:line="216" w:lineRule="auto"/>
        <w:rPr>
          <w:rFonts w:ascii="Trebuchet MS" w:hAnsi="Trebuchet MS" w:eastAsia="Trebuchet MS" w:cs="Trebuchet MS"/>
        </w:rPr>
      </w:pPr>
      <w:r w:rsidRPr="3787A7FE">
        <w:rPr>
          <w:rFonts w:ascii="Trebuchet MS" w:hAnsi="Trebuchet MS" w:eastAsia="Trebuchet MS" w:cs="Trebuchet MS"/>
          <w:i/>
          <w:iCs/>
        </w:rPr>
        <w:t>Partnerstwo ze Związkiem Harcerstwa Polskiego przy Światowym Jamboree Skautowym 2027 to dla Polskich Linii Lotniczych LOT coś więcej niż logistyka – to inwestycja w wartości, które są bliskie również LOT-owi: służbę, rzetelność i budowanie mostów między kulturami. Chcemy, by pokład naszego samolotu był dla tych młodych liderów pierwszym miejscem, w którym doświadczą polskiej gościnności. Wspieraliśmy skautów już podczas poprzednich edycji Jamboree, m.in. w Korei Południowej i z dumą ponownie stajemy u ich boku. Tysiące młodych ludzi przyleci do Polski, by wspólnie tworzyć przestrzeń dialogu, rozwoju i braterstwa, a ich podróż z LOT-em będzie początkiem tej wyjątkowej przygody</w:t>
      </w:r>
      <w:r w:rsidRPr="3787A7FE">
        <w:rPr>
          <w:rFonts w:ascii="Trebuchet MS" w:hAnsi="Trebuchet MS" w:eastAsia="Trebuchet MS" w:cs="Trebuchet MS"/>
        </w:rPr>
        <w:t xml:space="preserve"> – mówi Filip Biniewicz, Zastępca Dyrektora Biura Sprzedaży Agencyjnej, odpowiedzialny za ruch grupowy w Polskich Liniach Lotniczych LOT.</w:t>
      </w:r>
    </w:p>
    <w:p w:rsidR="00D77C02" w:rsidP="3787A7FE" w:rsidRDefault="183ECC29" w14:paraId="7738E555" w14:textId="4C23CBF0">
      <w:pPr>
        <w:spacing w:before="240" w:after="240" w:line="216" w:lineRule="auto"/>
        <w:rPr>
          <w:rFonts w:ascii="Trebuchet MS" w:hAnsi="Trebuchet MS" w:eastAsia="Trebuchet MS" w:cs="Trebuchet MS"/>
          <w:color w:val="000000" w:themeColor="text1"/>
        </w:rPr>
      </w:pPr>
      <w:r w:rsidRPr="02AD735E" w:rsidR="183ECC29">
        <w:rPr>
          <w:rFonts w:ascii="Trebuchet MS" w:hAnsi="Trebuchet MS" w:eastAsia="Trebuchet MS" w:cs="Trebuchet MS"/>
          <w:color w:val="000000" w:themeColor="text1" w:themeTint="FF" w:themeShade="FF"/>
        </w:rPr>
        <w:t xml:space="preserve">Jamboree </w:t>
      </w:r>
      <w:r w:rsidRPr="02AD735E" w:rsidR="183ECC29">
        <w:rPr>
          <w:rFonts w:ascii="Trebuchet MS" w:hAnsi="Trebuchet MS" w:eastAsia="Trebuchet MS" w:cs="Trebuchet MS"/>
          <w:color w:val="000000" w:themeColor="text1" w:themeTint="FF" w:themeShade="FF"/>
        </w:rPr>
        <w:t xml:space="preserve">to </w:t>
      </w:r>
      <w:r w:rsidRPr="02AD735E" w:rsidR="183ECC29">
        <w:rPr>
          <w:rFonts w:ascii="Trebuchet MS" w:hAnsi="Trebuchet MS" w:eastAsia="Trebuchet MS" w:cs="Trebuchet MS"/>
          <w:color w:val="000000" w:themeColor="text1" w:themeTint="FF" w:themeShade="FF"/>
        </w:rPr>
        <w:t>tysiące</w:t>
      </w:r>
      <w:r w:rsidRPr="02AD735E" w:rsidR="183ECC29">
        <w:rPr>
          <w:rFonts w:ascii="Trebuchet MS" w:hAnsi="Trebuchet MS" w:eastAsia="Trebuchet MS" w:cs="Trebuchet MS"/>
          <w:color w:val="000000" w:themeColor="text1" w:themeTint="FF" w:themeShade="FF"/>
        </w:rPr>
        <w:t xml:space="preserve"> odwiedzających</w:t>
      </w:r>
      <w:r w:rsidRPr="02AD735E" w:rsidR="76990952">
        <w:rPr>
          <w:rFonts w:ascii="Trebuchet MS" w:hAnsi="Trebuchet MS" w:eastAsia="Trebuchet MS" w:cs="Trebuchet MS"/>
          <w:color w:val="000000" w:themeColor="text1" w:themeTint="FF" w:themeShade="FF"/>
        </w:rPr>
        <w:t xml:space="preserve">, </w:t>
      </w:r>
      <w:r w:rsidRPr="02AD735E" w:rsidR="183ECC29">
        <w:rPr>
          <w:rFonts w:ascii="Trebuchet MS" w:hAnsi="Trebuchet MS" w:eastAsia="Trebuchet MS" w:cs="Trebuchet MS"/>
          <w:color w:val="000000" w:themeColor="text1" w:themeTint="FF" w:themeShade="FF"/>
        </w:rPr>
        <w:t>ogromny impuls dla lokalnej gospodarki</w:t>
      </w:r>
      <w:r w:rsidRPr="02AD735E" w:rsidR="03BE5007">
        <w:rPr>
          <w:rFonts w:ascii="Trebuchet MS" w:hAnsi="Trebuchet MS" w:eastAsia="Trebuchet MS" w:cs="Trebuchet MS"/>
          <w:color w:val="000000" w:themeColor="text1" w:themeTint="FF" w:themeShade="FF"/>
        </w:rPr>
        <w:t xml:space="preserve"> oraz inwestycja w przyszłość</w:t>
      </w:r>
      <w:r w:rsidRPr="02AD735E" w:rsidR="183ECC29">
        <w:rPr>
          <w:rFonts w:ascii="Trebuchet MS" w:hAnsi="Trebuchet MS" w:eastAsia="Trebuchet MS" w:cs="Trebuchet MS"/>
          <w:color w:val="000000" w:themeColor="text1" w:themeTint="FF" w:themeShade="FF"/>
        </w:rPr>
        <w:t xml:space="preserve"> </w:t>
      </w:r>
      <w:r w:rsidRPr="02AD735E" w:rsidR="2D2D8CEA">
        <w:rPr>
          <w:rFonts w:ascii="Trebuchet MS" w:hAnsi="Trebuchet MS" w:eastAsia="Trebuchet MS" w:cs="Trebuchet MS"/>
          <w:color w:val="000000" w:themeColor="text1" w:themeTint="FF" w:themeShade="FF"/>
        </w:rPr>
        <w:t xml:space="preserve">i </w:t>
      </w:r>
      <w:r w:rsidRPr="02AD735E" w:rsidR="183ECC29">
        <w:rPr>
          <w:rFonts w:ascii="Trebuchet MS" w:hAnsi="Trebuchet MS" w:eastAsia="Trebuchet MS" w:cs="Trebuchet MS"/>
          <w:color w:val="000000" w:themeColor="text1" w:themeTint="FF" w:themeShade="FF"/>
        </w:rPr>
        <w:t xml:space="preserve">rozwój młodych ludzi, którzy staną się ambasadorami tego </w:t>
      </w:r>
      <w:r w:rsidRPr="02AD735E" w:rsidR="4F949719">
        <w:rPr>
          <w:rFonts w:ascii="Trebuchet MS" w:hAnsi="Trebuchet MS" w:eastAsia="Trebuchet MS" w:cs="Trebuchet MS"/>
          <w:color w:val="000000" w:themeColor="text1" w:themeTint="FF" w:themeShade="FF"/>
        </w:rPr>
        <w:t>wydarzenia</w:t>
      </w:r>
      <w:r w:rsidRPr="02AD735E" w:rsidR="183ECC29">
        <w:rPr>
          <w:rFonts w:ascii="Trebuchet MS" w:hAnsi="Trebuchet MS" w:eastAsia="Trebuchet MS" w:cs="Trebuchet MS"/>
          <w:color w:val="000000" w:themeColor="text1" w:themeTint="FF" w:themeShade="FF"/>
        </w:rPr>
        <w:t xml:space="preserve"> na całym świecie. To wyjątkowa okazja do promocji Polski,</w:t>
      </w:r>
      <w:r w:rsidRPr="02AD735E" w:rsidR="1F115E13">
        <w:rPr>
          <w:rFonts w:ascii="Trebuchet MS" w:hAnsi="Trebuchet MS" w:eastAsia="Trebuchet MS" w:cs="Trebuchet MS"/>
          <w:color w:val="000000" w:themeColor="text1" w:themeTint="FF" w:themeShade="FF"/>
        </w:rPr>
        <w:t xml:space="preserve"> a także</w:t>
      </w:r>
      <w:r w:rsidRPr="02AD735E" w:rsidR="183ECC29">
        <w:rPr>
          <w:rFonts w:ascii="Trebuchet MS" w:hAnsi="Trebuchet MS" w:eastAsia="Trebuchet MS" w:cs="Trebuchet MS"/>
          <w:color w:val="000000" w:themeColor="text1" w:themeTint="FF" w:themeShade="FF"/>
        </w:rPr>
        <w:t xml:space="preserve"> polskiego biznesu na arenie międzynarodowej.</w:t>
      </w:r>
    </w:p>
    <w:p w:rsidR="00D77C02" w:rsidP="02AD735E" w:rsidRDefault="183ECC29" w14:paraId="44A9A7D2" w14:textId="3175F4A2">
      <w:pPr>
        <w:spacing w:before="240" w:after="240" w:line="216" w:lineRule="auto"/>
        <w:rPr>
          <w:rFonts w:ascii="Trebuchet MS" w:hAnsi="Trebuchet MS" w:eastAsia="Trebuchet MS" w:cs="Trebuchet MS"/>
          <w:i w:val="1"/>
          <w:iCs w:val="1"/>
          <w:color w:val="000000" w:themeColor="text1"/>
        </w:rPr>
      </w:pPr>
      <w:r w:rsidRPr="02AD735E" w:rsidR="183ECC29"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</w:rPr>
        <w:t>Takimi partnerstwami, jak to z PLL LOT, chcemy pokazać światu, że Polska to silny gospodarczo kraj. Chcemy promować nasze polskie firmy, polskie marki, aby ci młodzi ludzie, którzy często w przyszłości zosta</w:t>
      </w:r>
      <w:r w:rsidRPr="02AD735E" w:rsidR="507ED375"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</w:rPr>
        <w:t>j</w:t>
      </w:r>
      <w:r w:rsidRPr="02AD735E" w:rsidR="183ECC29"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</w:rPr>
        <w:t>ą liderami w swoich krajach</w:t>
      </w:r>
      <w:r w:rsidRPr="02AD735E" w:rsidR="0E7938C1"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</w:rPr>
        <w:t>,</w:t>
      </w:r>
      <w:r w:rsidRPr="02AD735E" w:rsidR="183ECC29"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</w:rPr>
        <w:t xml:space="preserve"> już od najmłodszych lat myśleli o Polsce i o polskim biznesie, jako o czymś ważnym i wartościowym. Chcemy wykorzystać Jamboree do wzmacniania pozycji naszego kraju. Cieszę się, że PLL LOT dołączyły do grona partnerów Jamboree </w:t>
      </w:r>
      <w:r w:rsidRPr="02AD735E" w:rsidR="183ECC29">
        <w:rPr>
          <w:rFonts w:ascii="Trebuchet MS" w:hAnsi="Trebuchet MS" w:eastAsia="Trebuchet MS" w:cs="Trebuchet MS"/>
          <w:i w:val="0"/>
          <w:iCs w:val="0"/>
          <w:color w:val="000000" w:themeColor="text1" w:themeTint="FF" w:themeShade="FF"/>
        </w:rPr>
        <w:t>– mówi Karol Gzyl, dyrektor wykonawczy 26. Światowego Jamboree Skautowego.</w:t>
      </w:r>
    </w:p>
    <w:p w:rsidR="00D77C02" w:rsidP="3787A7FE" w:rsidRDefault="183ECC29" w14:paraId="770F98BC" w14:textId="16C501E5">
      <w:pPr>
        <w:spacing w:after="0" w:line="216" w:lineRule="auto"/>
        <w:rPr>
          <w:rFonts w:ascii="Trebuchet MS" w:hAnsi="Trebuchet MS" w:eastAsia="Trebuchet MS" w:cs="Trebuchet MS"/>
          <w:color w:val="000000" w:themeColor="text1"/>
        </w:rPr>
      </w:pPr>
      <w:r w:rsidRPr="3787A7FE">
        <w:rPr>
          <w:rFonts w:ascii="Trebuchet MS" w:hAnsi="Trebuchet MS" w:eastAsia="Trebuchet MS" w:cs="Trebuchet MS"/>
          <w:color w:val="000000" w:themeColor="text1"/>
        </w:rPr>
        <w:t>Dla Polski oraz Związku Harcerstwa Polskiego to wydarzenie stanowi wyjątkowe wyróżnienie. Jest okazją do zaprezentowania narodowych tradycji, historii i kultury, a także do podkreślenia otwartości, gościnności i energii kraju. Jamboree to również trwałe dziedzictwo, obejmujące doświadczenie organizacyjne, rozwój kompetencji liderów i wolontariuszy oraz inwestycje, które pozostaną na kolejne lata.</w:t>
      </w:r>
    </w:p>
    <w:p w:rsidR="00D77C02" w:rsidP="3787A7FE" w:rsidRDefault="183ECC29" w14:paraId="4C5D3697" w14:textId="1DBF819B">
      <w:pPr>
        <w:spacing w:before="240" w:after="240"/>
        <w:rPr>
          <w:rFonts w:ascii="Trebuchet MS" w:hAnsi="Trebuchet MS" w:eastAsia="Trebuchet MS" w:cs="Trebuchet MS"/>
        </w:rPr>
      </w:pPr>
      <w:r w:rsidRPr="3787A7FE">
        <w:rPr>
          <w:rFonts w:ascii="Trebuchet MS" w:hAnsi="Trebuchet MS" w:eastAsia="Trebuchet MS" w:cs="Trebuchet MS"/>
        </w:rPr>
        <w:t>Związek Harcerstwa Polskiego od ponad 100 lat wspiera rozwój dzieci i młodzieży, ucząc odwagi, odpowiedzialności i współpracy. Każdego dnia ponad 16 tysięcy instruktorów-wolontariuszy towarzyszy młodym ludziom w zdobywaniu umiejętności i doświadczeń, które kształtują ich na całe życie. Organizacja Światowego Jamboree Skautowego w Polsce to naturalna kontynuacja tej misji – stworzenie przestrzeni, w której młodzi ludzie będą mogli odważnie kształtować swoją przyszłość i współtworzyć świat oparty na braterstwie, jedności i pokoju.</w:t>
      </w:r>
    </w:p>
    <w:p w:rsidR="00D77C02" w:rsidP="3787A7FE" w:rsidRDefault="183ECC29" w14:paraId="1C3F3457" w14:textId="639FEC6E">
      <w:pPr>
        <w:spacing w:before="240" w:after="240" w:line="216" w:lineRule="auto"/>
        <w:rPr>
          <w:rFonts w:ascii="Trebuchet MS" w:hAnsi="Trebuchet MS" w:eastAsia="Trebuchet MS" w:cs="Trebuchet MS"/>
        </w:rPr>
      </w:pPr>
      <w:r w:rsidRPr="02AD735E" w:rsidR="183ECC29">
        <w:rPr>
          <w:rFonts w:ascii="Trebuchet MS" w:hAnsi="Trebuchet MS" w:eastAsia="Trebuchet MS" w:cs="Trebuchet MS"/>
          <w:i w:val="1"/>
          <w:iCs w:val="1"/>
        </w:rPr>
        <w:t>Partnerstwo przy tej inicjatywie to przede wszystkim misja</w:t>
      </w:r>
      <w:r w:rsidRPr="02AD735E" w:rsidR="40BA6E26">
        <w:rPr>
          <w:rFonts w:ascii="Trebuchet MS" w:hAnsi="Trebuchet MS" w:eastAsia="Trebuchet MS" w:cs="Trebuchet MS"/>
          <w:i w:val="1"/>
          <w:iCs w:val="1"/>
        </w:rPr>
        <w:t>,</w:t>
      </w:r>
      <w:r w:rsidRPr="02AD735E" w:rsidR="183ECC29">
        <w:rPr>
          <w:rFonts w:ascii="Trebuchet MS" w:hAnsi="Trebuchet MS" w:eastAsia="Trebuchet MS" w:cs="Trebuchet MS"/>
          <w:i w:val="1"/>
          <w:iCs w:val="1"/>
        </w:rPr>
        <w:t xml:space="preserve"> by łączyć ludzi i wspierać wydarzenia, które mają realny wpływ na przyszłość. Wierzymy, że młodzi uczestnicy Jamboree staną się ambasadorami Polski w swoich krajach, a ich doświadczenia będą budować pozytywny obraz naszego kraju na całym świecie</w:t>
      </w:r>
      <w:r w:rsidRPr="02AD735E" w:rsidR="183ECC29">
        <w:rPr>
          <w:rFonts w:ascii="Trebuchet MS" w:hAnsi="Trebuchet MS" w:eastAsia="Trebuchet MS" w:cs="Trebuchet MS"/>
        </w:rPr>
        <w:t xml:space="preserve"> – dodaje Filip </w:t>
      </w:r>
      <w:r w:rsidRPr="02AD735E" w:rsidR="183ECC29">
        <w:rPr>
          <w:rFonts w:ascii="Trebuchet MS" w:hAnsi="Trebuchet MS" w:eastAsia="Trebuchet MS" w:cs="Trebuchet MS"/>
        </w:rPr>
        <w:t>Biniewicz</w:t>
      </w:r>
      <w:r w:rsidRPr="02AD735E" w:rsidR="183ECC29">
        <w:rPr>
          <w:rFonts w:ascii="Trebuchet MS" w:hAnsi="Trebuchet MS" w:eastAsia="Trebuchet MS" w:cs="Trebuchet MS"/>
        </w:rPr>
        <w:t>, PLL LOT.</w:t>
      </w:r>
    </w:p>
    <w:p w:rsidR="00D77C02" w:rsidP="3787A7FE" w:rsidRDefault="183ECC29" w14:paraId="4D8912D7" w14:textId="3EF78297">
      <w:pPr>
        <w:spacing w:before="240" w:after="240"/>
        <w:rPr>
          <w:rFonts w:ascii="Trebuchet MS" w:hAnsi="Trebuchet MS" w:eastAsia="Trebuchet MS" w:cs="Trebuchet MS"/>
        </w:rPr>
      </w:pPr>
      <w:r w:rsidRPr="3787A7FE">
        <w:rPr>
          <w:rFonts w:ascii="Trebuchet MS" w:hAnsi="Trebuchet MS" w:eastAsia="Trebuchet MS" w:cs="Trebuchet MS"/>
        </w:rPr>
        <w:t xml:space="preserve">Światowe Jamboree Skautowe to wydarzenie organizowane przez Światową Organizację Ruchu Skautowego od 1920 roku. Co cztery lata skauci z całego świata spotykają się, aby wspólnie uczyć się, dzielić doświadczeniami i budować przyszłość opartą na wartościach skautingu. Jamboree 2027 w Polsce będzie niepowtarzalną okazją, by pokazać, że skauting nie zna granic, a młodzi ludzie potrafią razem zmieniać świat. Poprzednie odbyło się w 2023 r. w Korei Południowej. Szczegóły można znaleźć na stronie </w:t>
      </w:r>
      <w:ins w:author="Martyna Kowacka" w:date="2026-01-03T19:42:00Z" w:id="0">
        <w:r w:rsidR="00D77C02">
          <w:fldChar w:fldCharType="begin"/>
        </w:r>
      </w:ins>
      <w:r w:rsidR="00D77C02">
        <w:instrText xml:space="preserve">HYPERLINK "https://www.jamboree2027.org/" </w:instrText>
      </w:r>
      <w:ins w:author="Martyna Kowacka" w:date="2026-01-03T19:42:00Z" w:id="1">
        <w:r w:rsidR="00D77C02">
          <w:fldChar w:fldCharType="separate"/>
        </w:r>
      </w:ins>
      <w:r w:rsidRPr="3787A7FE">
        <w:rPr>
          <w:rStyle w:val="Hipercze"/>
          <w:rFonts w:ascii="Trebuchet MS" w:hAnsi="Trebuchet MS" w:eastAsia="Trebuchet MS" w:cs="Trebuchet MS"/>
          <w:color w:val="0000FF"/>
        </w:rPr>
        <w:t>https://www.jamboree2027.org</w:t>
      </w:r>
      <w:ins w:author="Martyna Kowacka" w:date="2026-01-03T19:42:00Z" w:id="2">
        <w:r w:rsidR="00D77C02">
          <w:fldChar w:fldCharType="end"/>
        </w:r>
      </w:ins>
      <w:r w:rsidRPr="3787A7FE">
        <w:rPr>
          <w:rFonts w:ascii="Trebuchet MS" w:hAnsi="Trebuchet MS" w:eastAsia="Trebuchet MS" w:cs="Trebuchet MS"/>
        </w:rPr>
        <w:t>.</w:t>
      </w:r>
    </w:p>
    <w:p w:rsidR="00D77C02" w:rsidP="3787A7FE" w:rsidRDefault="183ECC29" w14:paraId="2D008519" w14:textId="7CA85102">
      <w:pPr>
        <w:spacing w:before="240" w:after="240"/>
        <w:rPr>
          <w:rFonts w:ascii="Trebuchet MS" w:hAnsi="Trebuchet MS" w:eastAsia="Trebuchet MS" w:cs="Trebuchet MS"/>
        </w:rPr>
      </w:pPr>
      <w:r w:rsidRPr="3787A7FE">
        <w:rPr>
          <w:rFonts w:ascii="Trebuchet MS" w:hAnsi="Trebuchet MS" w:eastAsia="Trebuchet MS" w:cs="Trebuchet MS"/>
          <w:b/>
          <w:bCs/>
        </w:rPr>
        <w:t>Polskie Linie Lotnicze LOT</w:t>
      </w:r>
      <w:r w:rsidRPr="3787A7FE">
        <w:rPr>
          <w:rFonts w:ascii="Trebuchet MS" w:hAnsi="Trebuchet MS" w:eastAsia="Trebuchet MS" w:cs="Trebuchet MS"/>
        </w:rPr>
        <w:t xml:space="preserve"> to nowoczesny przewoźnik łączący Europę Środkową i Wschodnią ze światem. W ofercie LOT-u są bezpośrednie rejsy dalekodystansowe do portów w Stanach Zjednoczonych, Kanadzie, Indiach, Japonii i Korei Południowej. Polski przewoźnik konsekwentnie zwiększa częstotliwość i poprawia ofertę na tych kierunkach, wzmacniając tym samym swoją pozycję na rynku Europy Środkowo-Wschodniej. Połączenia dalekiego zasięgu obsługuje Boeingami 787 Dreamliner, jednymi z najnowocześniejszych szerokokadłubowych samolotów świata. Obecny na niebie od 1929 roku, polski przewoźnik jest 11 najstarszą linią lotniczą na świecie, będąc jedną z najbardziej międzynarodowych i rozpoznawalnych polskich marek.</w:t>
      </w:r>
    </w:p>
    <w:p w:rsidR="00D77C02" w:rsidP="3787A7FE" w:rsidRDefault="183ECC29" w14:paraId="5A6A47E5" w14:textId="67FDBC5E">
      <w:pPr>
        <w:spacing w:after="0"/>
        <w:rPr>
          <w:rFonts w:ascii="Trebuchet MS" w:hAnsi="Trebuchet MS" w:eastAsia="Trebuchet MS" w:cs="Trebuchet MS"/>
        </w:rPr>
      </w:pPr>
      <w:r w:rsidRPr="3787A7FE">
        <w:rPr>
          <w:rFonts w:ascii="Trebuchet MS" w:hAnsi="Trebuchet MS" w:eastAsia="Trebuchet MS" w:cs="Trebuchet MS"/>
          <w:b/>
          <w:bCs/>
        </w:rPr>
        <w:t>Związek Harcerstwa Polskiego</w:t>
      </w:r>
      <w:r w:rsidRPr="3787A7FE">
        <w:rPr>
          <w:rFonts w:ascii="Trebuchet MS" w:hAnsi="Trebuchet MS" w:eastAsia="Trebuchet MS" w:cs="Trebuchet MS"/>
        </w:rPr>
        <w:t xml:space="preserve"> to największa w Polsce młodzieżowa organizacja, która zrzesza ponad 115 000 członków. Od</w:t>
      </w:r>
      <w:r w:rsidRPr="3787A7FE">
        <w:rPr>
          <w:rFonts w:ascii="Arial" w:hAnsi="Arial" w:eastAsia="Arial" w:cs="Arial"/>
        </w:rPr>
        <w:t> </w:t>
      </w:r>
      <w:r w:rsidRPr="3787A7FE">
        <w:rPr>
          <w:rFonts w:ascii="Trebuchet MS" w:hAnsi="Trebuchet MS" w:eastAsia="Trebuchet MS" w:cs="Trebuchet MS"/>
        </w:rPr>
        <w:t>ponad 100 lat ZHP wspiera rozwój dzieci i młodzieży, kształtuje proaktywną postawę oraz umożliwia zdobycie wiedzy i umiejętności niezbędnych w dorosłym życiu. Dzięki</w:t>
      </w:r>
      <w:r w:rsidRPr="3787A7FE">
        <w:rPr>
          <w:rFonts w:ascii="Arial" w:hAnsi="Arial" w:eastAsia="Arial" w:cs="Arial"/>
        </w:rPr>
        <w:t> </w:t>
      </w:r>
      <w:r w:rsidRPr="3787A7FE">
        <w:rPr>
          <w:rFonts w:ascii="Trebuchet MS" w:hAnsi="Trebuchet MS" w:eastAsia="Trebuchet MS" w:cs="Trebuchet MS"/>
        </w:rPr>
        <w:t>codziennemu zaangażowaniu ponad 16</w:t>
      </w:r>
      <w:r w:rsidRPr="3787A7FE">
        <w:rPr>
          <w:rFonts w:ascii="Arial" w:hAnsi="Arial" w:eastAsia="Arial" w:cs="Arial"/>
        </w:rPr>
        <w:t> </w:t>
      </w:r>
      <w:r w:rsidRPr="3787A7FE">
        <w:rPr>
          <w:rFonts w:ascii="Trebuchet MS" w:hAnsi="Trebuchet MS" w:eastAsia="Trebuchet MS" w:cs="Trebuchet MS"/>
        </w:rPr>
        <w:t>000 instruktorów-wolontariuszy, ZHP oferuje nie tylko wyjątkowe harcerskie wyjazdy, ale także różnorodne aktywności pozalekcyjne, które odbywają się przez cały rok. Kultywowanie wartości takich jak przyjaźń, przygoda, rozwój i obywatelskość sprawiają, że harcerstwo odpowiada zarówno na aktualne potrzeby młodych ludzi, jak i na wyzwania współczesnego świata. ZHP jest również jednym z aktywnych członków-założycieli Międzynarodowej Organizacji Ruchu Skautowego WOSM, która skupia ponad 60 mln skautów na całym świecie oraz Światowego Stowarzyszenia Przewodniczek i Skautek WAGGGS, która skupia ponad 10 mln skautek w ponad 150</w:t>
      </w:r>
      <w:r w:rsidRPr="3787A7FE">
        <w:rPr>
          <w:rFonts w:ascii="Arial" w:hAnsi="Arial" w:eastAsia="Arial" w:cs="Arial"/>
        </w:rPr>
        <w:t> </w:t>
      </w:r>
      <w:r w:rsidRPr="3787A7FE">
        <w:rPr>
          <w:rFonts w:ascii="Trebuchet MS" w:hAnsi="Trebuchet MS" w:eastAsia="Trebuchet MS" w:cs="Trebuchet MS"/>
        </w:rPr>
        <w:t xml:space="preserve">krajach świata. </w:t>
      </w:r>
    </w:p>
    <w:p w:rsidR="00D77C02" w:rsidP="3787A7FE" w:rsidRDefault="00D77C02" w14:paraId="2CB7343A" w14:textId="4A621465">
      <w:pPr>
        <w:spacing w:after="0"/>
        <w:rPr>
          <w:rFonts w:ascii="Trebuchet MS" w:hAnsi="Trebuchet MS" w:eastAsia="Trebuchet MS" w:cs="Trebuchet MS"/>
        </w:rPr>
      </w:pPr>
    </w:p>
    <w:p w:rsidR="00D77C02" w:rsidP="3787A7FE" w:rsidRDefault="183ECC29" w14:paraId="26C21FDC" w14:textId="049787F9">
      <w:pPr>
        <w:spacing w:after="0"/>
        <w:rPr>
          <w:rFonts w:ascii="Trebuchet MS" w:hAnsi="Trebuchet MS" w:eastAsia="Trebuchet MS" w:cs="Trebuchet MS"/>
        </w:rPr>
      </w:pPr>
      <w:r w:rsidRPr="3787A7FE">
        <w:rPr>
          <w:rFonts w:ascii="Trebuchet MS" w:hAnsi="Trebuchet MS" w:eastAsia="Trebuchet MS" w:cs="Trebuchet MS"/>
        </w:rPr>
        <w:t xml:space="preserve"> </w:t>
      </w:r>
    </w:p>
    <w:p w:rsidRPr="00133636" w:rsidR="00655CEF" w:rsidP="00D77C02" w:rsidRDefault="00655CEF" w14:paraId="22F5D5E1" w14:textId="77777777">
      <w:pPr>
        <w:spacing w:after="0" w:line="240" w:lineRule="auto"/>
        <w:jc w:val="right"/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t>Przewodniczka Małgorzata Godyń</w:t>
      </w:r>
    </w:p>
    <w:p w:rsidRPr="004E1633" w:rsidR="00655CEF" w:rsidP="00D77C02" w:rsidRDefault="00655CEF" w14:paraId="4C1AE4DD" w14:textId="77777777">
      <w:pPr>
        <w:spacing w:after="0" w:line="240" w:lineRule="auto"/>
        <w:jc w:val="right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Biuro Prasowe</w:t>
      </w:r>
      <w:r w:rsidRPr="004E1633">
        <w:rPr>
          <w:rFonts w:ascii="Trebuchet MS" w:hAnsi="Trebuchet MS"/>
          <w:color w:val="000000"/>
        </w:rPr>
        <w:t xml:space="preserve"> ZHP</w:t>
      </w:r>
    </w:p>
    <w:p w:rsidRPr="00063E0E" w:rsidR="00655CEF" w:rsidP="00D77C02" w:rsidRDefault="00655CEF" w14:paraId="3ECAE11B" w14:textId="77777777">
      <w:pPr>
        <w:spacing w:after="0" w:line="240" w:lineRule="auto"/>
        <w:jc w:val="right"/>
        <w:rPr>
          <w:rFonts w:ascii="Trebuchet MS" w:hAnsi="Trebuchet MS"/>
          <w:color w:val="000000"/>
        </w:rPr>
      </w:pPr>
      <w:r w:rsidRPr="00063E0E">
        <w:rPr>
          <w:rFonts w:ascii="Trebuchet MS" w:hAnsi="Trebuchet MS"/>
          <w:color w:val="000000"/>
        </w:rPr>
        <w:t>tel. 500 508 195</w:t>
      </w:r>
    </w:p>
    <w:p w:rsidRPr="00063E0E" w:rsidR="00655CEF" w:rsidP="00D77C02" w:rsidRDefault="00655CEF" w14:paraId="082A9517" w14:textId="77777777">
      <w:pPr>
        <w:spacing w:after="0" w:line="240" w:lineRule="auto"/>
        <w:jc w:val="right"/>
      </w:pPr>
      <w:r>
        <w:rPr>
          <w:rFonts w:ascii="Trebuchet MS" w:hAnsi="Trebuchet MS"/>
          <w:color w:val="000000"/>
        </w:rPr>
        <w:t>rzecznik@zhp</w:t>
      </w:r>
      <w:r w:rsidRPr="00063E0E">
        <w:rPr>
          <w:rFonts w:ascii="Trebuchet MS" w:hAnsi="Trebuchet MS"/>
          <w:color w:val="000000"/>
        </w:rPr>
        <w:t>.pl</w:t>
      </w:r>
      <w:r w:rsidRPr="00063E0E">
        <w:rPr>
          <w:rStyle w:val="eop"/>
          <w:rFonts w:ascii="Museo 300" w:hAnsi="Museo 300"/>
        </w:rPr>
        <w:t> </w:t>
      </w:r>
    </w:p>
    <w:p w:rsidRPr="00307655" w:rsidR="001557AB" w:rsidP="3787A7FE" w:rsidRDefault="001557AB" w14:paraId="3BC6E510" w14:textId="18F5856F">
      <w:pPr>
        <w:jc w:val="right"/>
        <w:rPr>
          <w:rFonts w:ascii="Trebuchet MS" w:hAnsi="Trebuchet MS" w:cs="Arial"/>
        </w:rPr>
      </w:pPr>
    </w:p>
    <w:sectPr w:rsidRPr="00307655" w:rsidR="001557AB" w:rsidSect="00F71A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orient="portrait"/>
      <w:pgMar w:top="1406" w:right="1080" w:bottom="1440" w:left="1080" w:header="577" w:footer="0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6604" w:rsidP="001E12F9" w:rsidRDefault="00DA6604" w14:paraId="1CDFF05C" w14:textId="77777777">
      <w:pPr>
        <w:spacing w:after="0" w:line="240" w:lineRule="auto"/>
      </w:pPr>
      <w:r>
        <w:separator/>
      </w:r>
    </w:p>
  </w:endnote>
  <w:endnote w:type="continuationSeparator" w:id="0">
    <w:p w:rsidR="00DA6604" w:rsidP="001E12F9" w:rsidRDefault="00DA6604" w14:paraId="71F7A83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 C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300">
    <w:altName w:val="Calibri"/>
    <w:panose1 w:val="00000000000000000000"/>
    <w:charset w:val="00"/>
    <w:family w:val="auto"/>
    <w:notTrueType/>
    <w:pitch w:val="variable"/>
    <w:sig w:usb0="A00000AF" w:usb1="4000004A" w:usb2="00000000" w:usb3="00000000" w:csb0="00000093" w:csb1="00000000"/>
  </w:font>
  <w:font w:name="Museo 700">
    <w:altName w:val="Calibri"/>
    <w:charset w:val="00"/>
    <w:family w:val="auto"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57AB" w:rsidRDefault="001557AB" w14:paraId="4A6382E9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A1866" w:rsidRDefault="00F71A4B" w14:paraId="10C14603" w14:textId="634669AD">
    <w:pPr>
      <w:pStyle w:val="Stopka"/>
    </w:pPr>
    <w:r w:rsidRPr="000A763E">
      <w:rPr>
        <w:noProof/>
      </w:rPr>
      <w:drawing>
        <wp:anchor distT="0" distB="0" distL="114300" distR="114300" simplePos="0" relativeHeight="251670528" behindDoc="1" locked="0" layoutInCell="1" allowOverlap="1" wp14:anchorId="29D16DCE" wp14:editId="78464BD9">
          <wp:simplePos x="0" y="0"/>
          <wp:positionH relativeFrom="column">
            <wp:posOffset>-409575</wp:posOffset>
          </wp:positionH>
          <wp:positionV relativeFrom="paragraph">
            <wp:posOffset>19685</wp:posOffset>
          </wp:positionV>
          <wp:extent cx="7122795" cy="568325"/>
          <wp:effectExtent l="0" t="0" r="0" b="0"/>
          <wp:wrapNone/>
          <wp:docPr id="49" name="Obraz 1" descr="Obraz zawierający zrzut ekranu, czarne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zrzut ekranu, czarne&#10;&#10;Opis wygenerowany automatycznie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8253"/>
                  <a:stretch/>
                </pic:blipFill>
                <pic:spPr bwMode="auto">
                  <a:xfrm>
                    <a:off x="0" y="0"/>
                    <a:ext cx="7122795" cy="568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A1866" w:rsidRDefault="009A1866" w14:paraId="30499A23" w14:textId="4457D505">
    <w:pPr>
      <w:pStyle w:val="Stopka"/>
    </w:pPr>
  </w:p>
  <w:p w:rsidR="00F71A4B" w:rsidRDefault="00F71A4B" w14:paraId="3F7182C6" w14:textId="3DFDCA6C">
    <w:pPr>
      <w:pStyle w:val="Stopka"/>
    </w:pPr>
  </w:p>
  <w:p w:rsidR="00F71A4B" w:rsidRDefault="00F71A4B" w14:paraId="6475EBD5" w14:textId="39FD406F">
    <w:pPr>
      <w:pStyle w:val="Stopka"/>
    </w:pPr>
    <w:r>
      <w:rPr>
        <w:noProof/>
      </w:rPr>
      <w:drawing>
        <wp:anchor distT="0" distB="0" distL="114300" distR="114300" simplePos="0" relativeHeight="251671552" behindDoc="0" locked="0" layoutInCell="1" allowOverlap="1" wp14:anchorId="3A9F89C8" wp14:editId="16DD39C7">
          <wp:simplePos x="0" y="0"/>
          <wp:positionH relativeFrom="margin">
            <wp:posOffset>3355340</wp:posOffset>
          </wp:positionH>
          <wp:positionV relativeFrom="margin">
            <wp:posOffset>9154160</wp:posOffset>
          </wp:positionV>
          <wp:extent cx="3041650" cy="438150"/>
          <wp:effectExtent l="0" t="0" r="0" b="0"/>
          <wp:wrapSquare wrapText="bothSides"/>
          <wp:docPr id="50" name="Obraz 50" descr="Obraz zawierający Czcionka, tekst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Czcionka, tekst, Grafika, projekt graficzny&#10;&#10;Opis wygenerowany automatyczni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04165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A1866" w:rsidRDefault="009A1866" w14:paraId="719D1F78" w14:textId="5A4F9468">
    <w:pPr>
      <w:pStyle w:val="Stopka"/>
    </w:pPr>
  </w:p>
  <w:p w:rsidR="009A1866" w:rsidRDefault="009A1866" w14:paraId="1FEC9DF6" w14:textId="383A3D84">
    <w:pPr>
      <w:pStyle w:val="Stopka"/>
    </w:pPr>
  </w:p>
  <w:p w:rsidR="009A1866" w:rsidRDefault="009A1866" w14:paraId="100053C2" w14:textId="2AFF5C97">
    <w:pPr>
      <w:pStyle w:val="Stopka"/>
    </w:pPr>
  </w:p>
  <w:p w:rsidR="009A1866" w:rsidRDefault="009A1866" w14:paraId="4EE6C0EB" w14:textId="42BBA4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475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253"/>
    </w:tblGrid>
    <w:tr w:rsidR="0092155A" w:rsidTr="0092155A" w14:paraId="4976B941" w14:textId="77777777">
      <w:trPr>
        <w:jc w:val="right"/>
      </w:trPr>
      <w:tc>
        <w:tcPr>
          <w:tcW w:w="9253" w:type="dxa"/>
          <w:vAlign w:val="center"/>
        </w:tcPr>
        <w:p w:rsidR="0092155A" w:rsidRDefault="0092155A" w14:paraId="423180C5" w14:textId="6C5F6E5C">
          <w:pPr>
            <w:pStyle w:val="Nagwek"/>
            <w:jc w:val="right"/>
            <w:rPr>
              <w:caps/>
              <w:color w:val="000000" w:themeColor="text1"/>
            </w:rPr>
          </w:pPr>
          <w:r w:rsidRPr="000A763E"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51BEDA04" wp14:editId="7B295197">
                <wp:simplePos x="0" y="0"/>
                <wp:positionH relativeFrom="column">
                  <wp:posOffset>3705225</wp:posOffset>
                </wp:positionH>
                <wp:positionV relativeFrom="paragraph">
                  <wp:posOffset>-276225</wp:posOffset>
                </wp:positionV>
                <wp:extent cx="2625090" cy="755650"/>
                <wp:effectExtent l="0" t="0" r="0" b="0"/>
                <wp:wrapNone/>
                <wp:docPr id="52" name="Obraz 1" descr="Obraz zawierający zrzut ekranu, tekst, Czcionka, Grafika&#10;&#10;Opis wygenerowany automatycz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Obraz 1" descr="Obraz zawierający zrzut ekranu, tekst, Czcionka, Grafika&#10;&#10;Opis wygenerowany automatycznie"/>
                        <pic:cNvPicPr>
                          <a:picLocks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643" t="47116"/>
                        <a:stretch/>
                      </pic:blipFill>
                      <pic:spPr bwMode="auto">
                        <a:xfrm>
                          <a:off x="0" y="0"/>
                          <a:ext cx="2625090" cy="755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A1866" w:rsidRDefault="009A1866" w14:paraId="6FAC213D" w14:textId="7AECE0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6604" w:rsidP="001E12F9" w:rsidRDefault="00DA6604" w14:paraId="74D643FA" w14:textId="77777777">
      <w:pPr>
        <w:spacing w:after="0" w:line="240" w:lineRule="auto"/>
      </w:pPr>
      <w:r>
        <w:separator/>
      </w:r>
    </w:p>
  </w:footnote>
  <w:footnote w:type="continuationSeparator" w:id="0">
    <w:p w:rsidR="00DA6604" w:rsidP="001E12F9" w:rsidRDefault="00DA6604" w14:paraId="5EEA5A1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545E" w:rsidP="00424DCD" w:rsidRDefault="00C0545E" w14:paraId="15AB5824" w14:textId="4A00E0F4">
    <w:pPr>
      <w:pStyle w:val="Nagwek"/>
      <w:framePr w:wrap="around" w:hAnchor="margin" w:vAnchor="text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2155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0545E" w:rsidP="00424DCD" w:rsidRDefault="00C0545E" w14:paraId="696118DE" w14:textId="3379AFDD">
    <w:pPr>
      <w:pStyle w:val="Nagwek"/>
      <w:framePr w:wrap="around" w:hAnchor="margin" w:vAnchor="text" w:xAlign="outside" w:y="1"/>
      <w:ind w:right="360" w:firstLine="360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2155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0545E" w:rsidP="00424DCD" w:rsidRDefault="00C0545E" w14:paraId="4D03FAE7" w14:textId="77777777">
    <w:pPr>
      <w:pStyle w:val="Nagwek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24DCD" w:rsidR="00307655" w:rsidP="6DDE6943" w:rsidRDefault="00307655" w14:paraId="752244E1" w14:textId="20B4D446">
    <w:pPr>
      <w:pBdr>
        <w:bottom w:val="single" w:color="auto" w:sz="6" w:space="1"/>
      </w:pBdr>
      <w:tabs>
        <w:tab w:val="right" w:pos="9740"/>
      </w:tabs>
      <w:ind w:right="-41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74257" w:rsidP="00374119" w:rsidRDefault="002E40D9" w14:paraId="713790E9" w14:textId="1D1C81E2">
    <w:pPr>
      <w:pStyle w:val="Nagwek"/>
      <w:jc w:val="right"/>
      <w:rPr>
        <w:rFonts w:ascii="Museo 700" w:hAnsi="Museo 700"/>
        <w:color w:val="FFFFFF" w:themeColor="background1"/>
        <w:sz w:val="36"/>
        <w:szCs w:val="3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3AC0898" wp14:editId="508E9449">
          <wp:simplePos x="0" y="0"/>
          <wp:positionH relativeFrom="page">
            <wp:posOffset>-37214</wp:posOffset>
          </wp:positionH>
          <wp:positionV relativeFrom="paragraph">
            <wp:posOffset>-318667</wp:posOffset>
          </wp:positionV>
          <wp:extent cx="7549116" cy="1582075"/>
          <wp:effectExtent l="0" t="0" r="0" b="0"/>
          <wp:wrapNone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9116" cy="158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74119" w:rsidP="00374119" w:rsidRDefault="00374119" w14:paraId="2C644788" w14:textId="7622641C">
    <w:pPr>
      <w:pStyle w:val="Nagwek"/>
    </w:pPr>
  </w:p>
  <w:p w:rsidRPr="00374119" w:rsidR="00C0545E" w:rsidP="00374119" w:rsidRDefault="00C0545E" w14:paraId="0CD06678" w14:textId="35DDE810">
    <w:pPr>
      <w:pStyle w:val="Nagwek"/>
    </w:pP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tyna Kowacka">
    <w15:presenceInfo w15:providerId="AD" w15:userId="S::martyna.kowacka@zhp.pl::fb68f805-be5f-45cd-ade4-bc93ee2b8e6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F9"/>
    <w:rsid w:val="00022D4E"/>
    <w:rsid w:val="00051082"/>
    <w:rsid w:val="00094B9F"/>
    <w:rsid w:val="000E2640"/>
    <w:rsid w:val="000E67FA"/>
    <w:rsid w:val="00135234"/>
    <w:rsid w:val="001557AB"/>
    <w:rsid w:val="00167ECC"/>
    <w:rsid w:val="00186193"/>
    <w:rsid w:val="001878E2"/>
    <w:rsid w:val="001E12F9"/>
    <w:rsid w:val="0024737B"/>
    <w:rsid w:val="00296429"/>
    <w:rsid w:val="002B41BA"/>
    <w:rsid w:val="002E40D9"/>
    <w:rsid w:val="00307655"/>
    <w:rsid w:val="00311B4D"/>
    <w:rsid w:val="00370B6B"/>
    <w:rsid w:val="00374119"/>
    <w:rsid w:val="003867EE"/>
    <w:rsid w:val="00424DCD"/>
    <w:rsid w:val="0042641B"/>
    <w:rsid w:val="00474257"/>
    <w:rsid w:val="00484C5E"/>
    <w:rsid w:val="005031A0"/>
    <w:rsid w:val="00530C51"/>
    <w:rsid w:val="00531CF7"/>
    <w:rsid w:val="00602C10"/>
    <w:rsid w:val="00655CEF"/>
    <w:rsid w:val="00663B55"/>
    <w:rsid w:val="006D65B1"/>
    <w:rsid w:val="007D55C8"/>
    <w:rsid w:val="0092155A"/>
    <w:rsid w:val="009A1866"/>
    <w:rsid w:val="009B024B"/>
    <w:rsid w:val="009E29BC"/>
    <w:rsid w:val="009F3C5D"/>
    <w:rsid w:val="00A876FF"/>
    <w:rsid w:val="00A968A8"/>
    <w:rsid w:val="00AF5C84"/>
    <w:rsid w:val="00BC2F0D"/>
    <w:rsid w:val="00C0545E"/>
    <w:rsid w:val="00C06D16"/>
    <w:rsid w:val="00D666EA"/>
    <w:rsid w:val="00D77C02"/>
    <w:rsid w:val="00DA6604"/>
    <w:rsid w:val="00E03814"/>
    <w:rsid w:val="00E06FCD"/>
    <w:rsid w:val="00E32491"/>
    <w:rsid w:val="00EC03DD"/>
    <w:rsid w:val="00F71A4B"/>
    <w:rsid w:val="00F729C5"/>
    <w:rsid w:val="01AA09ED"/>
    <w:rsid w:val="02AD735E"/>
    <w:rsid w:val="03BE5007"/>
    <w:rsid w:val="061158E6"/>
    <w:rsid w:val="0E7938C1"/>
    <w:rsid w:val="1048AF3B"/>
    <w:rsid w:val="139CC1DA"/>
    <w:rsid w:val="183ECC29"/>
    <w:rsid w:val="1908C189"/>
    <w:rsid w:val="1B4B04B4"/>
    <w:rsid w:val="1DFD5C28"/>
    <w:rsid w:val="1EE6792D"/>
    <w:rsid w:val="1F115E13"/>
    <w:rsid w:val="20F026D3"/>
    <w:rsid w:val="27E56572"/>
    <w:rsid w:val="2A578542"/>
    <w:rsid w:val="2D2D8CEA"/>
    <w:rsid w:val="312F5D6E"/>
    <w:rsid w:val="32235575"/>
    <w:rsid w:val="34DD2E63"/>
    <w:rsid w:val="3787A7FE"/>
    <w:rsid w:val="39ADAA87"/>
    <w:rsid w:val="3AB9345A"/>
    <w:rsid w:val="40BA6E26"/>
    <w:rsid w:val="474B2DA3"/>
    <w:rsid w:val="4C634F81"/>
    <w:rsid w:val="4F2EC41A"/>
    <w:rsid w:val="4F949719"/>
    <w:rsid w:val="507ED375"/>
    <w:rsid w:val="51940E76"/>
    <w:rsid w:val="519E8059"/>
    <w:rsid w:val="539575F0"/>
    <w:rsid w:val="54A3CB07"/>
    <w:rsid w:val="56CEC4F6"/>
    <w:rsid w:val="5D5D67F7"/>
    <w:rsid w:val="6402BD01"/>
    <w:rsid w:val="697EF6D0"/>
    <w:rsid w:val="6C80E4C2"/>
    <w:rsid w:val="6DA6F4A2"/>
    <w:rsid w:val="6DDE6943"/>
    <w:rsid w:val="73E319BC"/>
    <w:rsid w:val="746E859D"/>
    <w:rsid w:val="75E39E3D"/>
    <w:rsid w:val="76990952"/>
    <w:rsid w:val="7C73819E"/>
    <w:rsid w:val="7CB0EA0D"/>
    <w:rsid w:val="7D3F6A02"/>
    <w:rsid w:val="7EDB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B9D152"/>
  <w14:defaultImageDpi w14:val="300"/>
  <w15:docId w15:val="{C5854217-E0AF-4903-B989-EBF3D3B5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C0545E"/>
    <w:pPr>
      <w:jc w:val="both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737B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86A315"/>
      <w:sz w:val="3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737B"/>
    <w:pPr>
      <w:keepNext/>
      <w:keepLines/>
      <w:pBdr>
        <w:bottom w:val="single" w:color="3E226B" w:sz="4" w:space="1"/>
      </w:pBdr>
      <w:spacing w:before="200" w:after="0"/>
      <w:outlineLvl w:val="1"/>
    </w:pPr>
    <w:rPr>
      <w:rFonts w:asciiTheme="majorHAnsi" w:hAnsiTheme="majorHAnsi" w:eastAsiaTheme="majorEastAsia" w:cstheme="majorBidi"/>
      <w:b/>
      <w:bCs/>
      <w:color w:val="86A31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4737B"/>
    <w:pPr>
      <w:keepNext/>
      <w:keepLines/>
      <w:shd w:val="clear" w:color="auto" w:fill="F3F3F3"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86A3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4737B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86A315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4737B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86A315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4737B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86A31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737B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86A315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12F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0C5986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12F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link w:val="Nagwek1"/>
    <w:uiPriority w:val="9"/>
    <w:rsid w:val="3787A7FE"/>
    <w:rPr>
      <w:rFonts w:asciiTheme="majorHAnsi" w:hAnsiTheme="majorHAnsi" w:eastAsiaTheme="majorEastAsia" w:cstheme="majorBidi"/>
      <w:b/>
      <w:bCs/>
      <w:color w:val="86A315"/>
      <w:sz w:val="36"/>
      <w:szCs w:val="36"/>
      <w:lang w:val="pl-PL"/>
    </w:rPr>
  </w:style>
  <w:style w:type="character" w:styleId="Nagwek2Znak" w:customStyle="1">
    <w:name w:val="Nagłówek 2 Znak"/>
    <w:link w:val="Nagwek2"/>
    <w:uiPriority w:val="9"/>
    <w:rsid w:val="3787A7FE"/>
    <w:rPr>
      <w:rFonts w:asciiTheme="majorHAnsi" w:hAnsiTheme="majorHAnsi" w:eastAsiaTheme="majorEastAsia" w:cstheme="majorBidi"/>
      <w:b/>
      <w:bCs/>
      <w:color w:val="86A315"/>
      <w:sz w:val="26"/>
      <w:szCs w:val="26"/>
      <w:lang w:val="pl-PL"/>
    </w:rPr>
  </w:style>
  <w:style w:type="character" w:styleId="Nagwek3Znak" w:customStyle="1">
    <w:name w:val="Nagłówek 3 Znak"/>
    <w:link w:val="Nagwek3"/>
    <w:uiPriority w:val="9"/>
    <w:rsid w:val="3787A7FE"/>
    <w:rPr>
      <w:rFonts w:asciiTheme="majorHAnsi" w:hAnsiTheme="majorHAnsi" w:eastAsiaTheme="majorEastAsia" w:cstheme="majorBidi"/>
      <w:b/>
      <w:bCs/>
      <w:color w:val="86A315"/>
      <w:lang w:val="pl-PL"/>
    </w:rPr>
  </w:style>
  <w:style w:type="character" w:styleId="Nagwek4Znak" w:customStyle="1">
    <w:name w:val="Nagłówek 4 Znak"/>
    <w:link w:val="Nagwek4"/>
    <w:uiPriority w:val="9"/>
    <w:rsid w:val="3787A7FE"/>
    <w:rPr>
      <w:rFonts w:asciiTheme="majorHAnsi" w:hAnsiTheme="majorHAnsi" w:eastAsiaTheme="majorEastAsia" w:cstheme="majorBidi"/>
      <w:b/>
      <w:bCs/>
      <w:i/>
      <w:iCs/>
      <w:color w:val="86A315"/>
      <w:lang w:val="pl-PL"/>
    </w:rPr>
  </w:style>
  <w:style w:type="character" w:styleId="Nagwek5Znak" w:customStyle="1">
    <w:name w:val="Nagłówek 5 Znak"/>
    <w:link w:val="Nagwek5"/>
    <w:uiPriority w:val="9"/>
    <w:rsid w:val="3787A7FE"/>
    <w:rPr>
      <w:rFonts w:asciiTheme="majorHAnsi" w:hAnsiTheme="majorHAnsi" w:eastAsiaTheme="majorEastAsia" w:cstheme="majorBidi"/>
      <w:color w:val="86A315"/>
      <w:lang w:val="pl-PL"/>
    </w:rPr>
  </w:style>
  <w:style w:type="character" w:styleId="Nagwek6Znak" w:customStyle="1">
    <w:name w:val="Nagłówek 6 Znak"/>
    <w:link w:val="Nagwek6"/>
    <w:uiPriority w:val="9"/>
    <w:rsid w:val="3787A7FE"/>
    <w:rPr>
      <w:rFonts w:asciiTheme="majorHAnsi" w:hAnsiTheme="majorHAnsi" w:eastAsiaTheme="majorEastAsia" w:cstheme="majorBidi"/>
      <w:i/>
      <w:iCs/>
      <w:color w:val="86A315"/>
      <w:lang w:val="pl-PL"/>
    </w:rPr>
  </w:style>
  <w:style w:type="character" w:styleId="Nagwek7Znak" w:customStyle="1">
    <w:name w:val="Nagłówek 7 Znak"/>
    <w:link w:val="Nagwek7"/>
    <w:uiPriority w:val="9"/>
    <w:semiHidden/>
    <w:rsid w:val="3787A7FE"/>
    <w:rPr>
      <w:rFonts w:asciiTheme="majorHAnsi" w:hAnsiTheme="majorHAnsi" w:eastAsiaTheme="majorEastAsia" w:cstheme="majorBidi"/>
      <w:i/>
      <w:iCs/>
      <w:color w:val="86A315"/>
      <w:lang w:val="pl-PL"/>
    </w:rPr>
  </w:style>
  <w:style w:type="character" w:styleId="Nagwek8Znak" w:customStyle="1">
    <w:name w:val="Nagłówek 8 Znak"/>
    <w:link w:val="Nagwek8"/>
    <w:uiPriority w:val="9"/>
    <w:semiHidden/>
    <w:rsid w:val="3787A7FE"/>
    <w:rPr>
      <w:rFonts w:asciiTheme="majorHAnsi" w:hAnsiTheme="majorHAnsi" w:eastAsiaTheme="majorEastAsia" w:cstheme="majorBidi"/>
      <w:color w:val="0C5986" w:themeColor="accent1"/>
      <w:sz w:val="20"/>
      <w:szCs w:val="20"/>
    </w:rPr>
  </w:style>
  <w:style w:type="character" w:styleId="Nagwek9Znak" w:customStyle="1">
    <w:name w:val="Nagłówek 9 Znak"/>
    <w:link w:val="Nagwek9"/>
    <w:uiPriority w:val="9"/>
    <w:semiHidden/>
    <w:rsid w:val="3787A7FE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E12F9"/>
    <w:pPr>
      <w:spacing w:line="240" w:lineRule="auto"/>
    </w:pPr>
    <w:rPr>
      <w:b/>
      <w:bCs/>
      <w:color w:val="0C5986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24737B"/>
    <w:pPr>
      <w:pBdr>
        <w:bottom w:val="single" w:color="3E226B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86A315"/>
      <w:spacing w:val="5"/>
      <w:kern w:val="28"/>
      <w:sz w:val="52"/>
      <w:szCs w:val="52"/>
    </w:rPr>
  </w:style>
  <w:style w:type="character" w:styleId="TytuZnak" w:customStyle="1">
    <w:name w:val="Tytuł Znak"/>
    <w:link w:val="Tytu"/>
    <w:uiPriority w:val="10"/>
    <w:rsid w:val="3787A7FE"/>
    <w:rPr>
      <w:rFonts w:asciiTheme="majorHAnsi" w:hAnsiTheme="majorHAnsi" w:eastAsiaTheme="majorEastAsia" w:cstheme="majorBidi"/>
      <w:color w:val="86A315"/>
      <w:sz w:val="52"/>
      <w:szCs w:val="52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737B"/>
    <w:pPr>
      <w:numPr>
        <w:ilvl w:val="1"/>
      </w:numPr>
    </w:pPr>
    <w:rPr>
      <w:rFonts w:asciiTheme="majorHAnsi" w:hAnsiTheme="majorHAnsi" w:eastAsiaTheme="majorEastAsia" w:cstheme="majorBidi"/>
      <w:i/>
      <w:iCs/>
      <w:color w:val="86A315"/>
      <w:spacing w:val="15"/>
      <w:sz w:val="24"/>
      <w:szCs w:val="24"/>
    </w:rPr>
  </w:style>
  <w:style w:type="character" w:styleId="PodtytuZnak" w:customStyle="1">
    <w:name w:val="Podtytuł Znak"/>
    <w:link w:val="Podtytu"/>
    <w:uiPriority w:val="11"/>
    <w:rsid w:val="3787A7FE"/>
    <w:rPr>
      <w:rFonts w:asciiTheme="majorHAnsi" w:hAnsiTheme="majorHAnsi" w:eastAsiaTheme="majorEastAsia" w:cstheme="majorBidi"/>
      <w:i/>
      <w:iCs/>
      <w:color w:val="86A315"/>
      <w:sz w:val="24"/>
      <w:szCs w:val="24"/>
      <w:lang w:val="pl-PL"/>
    </w:rPr>
  </w:style>
  <w:style w:type="character" w:styleId="Pogrubienie">
    <w:name w:val="Strong"/>
    <w:uiPriority w:val="22"/>
    <w:qFormat/>
    <w:rsid w:val="3787A7FE"/>
    <w:rPr>
      <w:b/>
      <w:bCs/>
    </w:rPr>
  </w:style>
  <w:style w:type="character" w:styleId="Uwydatnienie">
    <w:name w:val="Emphasis"/>
    <w:uiPriority w:val="20"/>
    <w:qFormat/>
    <w:rsid w:val="3787A7FE"/>
    <w:rPr>
      <w:i/>
      <w:iCs/>
    </w:rPr>
  </w:style>
  <w:style w:type="paragraph" w:styleId="Bezodstpw">
    <w:name w:val="No Spacing"/>
    <w:link w:val="BezodstpwZnak"/>
    <w:uiPriority w:val="1"/>
    <w:qFormat/>
    <w:rsid w:val="001E12F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E12F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1E12F9"/>
    <w:rPr>
      <w:i/>
      <w:iCs/>
      <w:color w:val="000000" w:themeColor="text1"/>
    </w:rPr>
  </w:style>
  <w:style w:type="character" w:styleId="CytatZnak" w:customStyle="1">
    <w:name w:val="Cytat Znak"/>
    <w:link w:val="Cytat"/>
    <w:uiPriority w:val="29"/>
    <w:rsid w:val="3787A7FE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12F9"/>
    <w:pPr>
      <w:pBdr>
        <w:bottom w:val="single" w:color="0C5986" w:themeColor="accent1" w:sz="4" w:space="4"/>
      </w:pBdr>
      <w:spacing w:before="200" w:after="280"/>
      <w:ind w:left="936" w:right="936"/>
    </w:pPr>
    <w:rPr>
      <w:b/>
      <w:bCs/>
      <w:i/>
      <w:iCs/>
      <w:color w:val="0C5986" w:themeColor="accent1"/>
    </w:rPr>
  </w:style>
  <w:style w:type="character" w:styleId="CytatintensywnyZnak" w:customStyle="1">
    <w:name w:val="Cytat intensywny Znak"/>
    <w:link w:val="Cytatintensywny"/>
    <w:uiPriority w:val="30"/>
    <w:rsid w:val="3787A7FE"/>
    <w:rPr>
      <w:b/>
      <w:bCs/>
      <w:i/>
      <w:iCs/>
      <w:color w:val="0C5986" w:themeColor="accent1"/>
    </w:rPr>
  </w:style>
  <w:style w:type="character" w:styleId="Wyrnieniedelikatne">
    <w:name w:val="Subtle Emphasis"/>
    <w:uiPriority w:val="19"/>
    <w:qFormat/>
    <w:rsid w:val="3787A7FE"/>
    <w:rPr>
      <w:i/>
      <w:iCs/>
      <w:color w:val="808080" w:themeColor="background1" w:themeShade="80"/>
    </w:rPr>
  </w:style>
  <w:style w:type="character" w:styleId="Wyrnienieintensywne">
    <w:name w:val="Intense Emphasis"/>
    <w:uiPriority w:val="21"/>
    <w:qFormat/>
    <w:rsid w:val="3787A7FE"/>
    <w:rPr>
      <w:b/>
      <w:bCs/>
      <w:i/>
      <w:iCs/>
      <w:color w:val="86A315"/>
    </w:rPr>
  </w:style>
  <w:style w:type="character" w:styleId="Odwoaniedelikatne">
    <w:name w:val="Subtle Reference"/>
    <w:uiPriority w:val="31"/>
    <w:qFormat/>
    <w:rsid w:val="3787A7FE"/>
    <w:rPr>
      <w:smallCaps/>
      <w:color w:val="DDF53D" w:themeColor="accent2"/>
      <w:u w:val="single"/>
    </w:rPr>
  </w:style>
  <w:style w:type="character" w:styleId="Odwoanieintensywne">
    <w:name w:val="Intense Reference"/>
    <w:uiPriority w:val="32"/>
    <w:qFormat/>
    <w:rsid w:val="3787A7FE"/>
    <w:rPr>
      <w:b/>
      <w:bCs/>
      <w:smallCaps/>
      <w:color w:val="DDF53D" w:themeColor="accent2"/>
      <w:u w:val="single"/>
    </w:rPr>
  </w:style>
  <w:style w:type="character" w:styleId="Tytuksiki">
    <w:name w:val="Book Title"/>
    <w:uiPriority w:val="33"/>
    <w:qFormat/>
    <w:rsid w:val="3787A7FE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E12F9"/>
    <w:pPr>
      <w:outlineLvl w:val="9"/>
    </w:pPr>
  </w:style>
  <w:style w:type="character" w:styleId="BezodstpwZnak" w:customStyle="1">
    <w:name w:val="Bez odstępów Znak"/>
    <w:link w:val="Bezodstpw"/>
    <w:uiPriority w:val="1"/>
    <w:rsid w:val="3787A7FE"/>
  </w:style>
  <w:style w:type="paragraph" w:styleId="Nagwek">
    <w:name w:val="header"/>
    <w:basedOn w:val="Normalny"/>
    <w:link w:val="NagwekZnak"/>
    <w:uiPriority w:val="99"/>
    <w:unhideWhenUsed/>
    <w:rsid w:val="001E12F9"/>
    <w:pPr>
      <w:tabs>
        <w:tab w:val="center" w:pos="4153"/>
        <w:tab w:val="right" w:pos="8306"/>
      </w:tabs>
      <w:spacing w:after="0" w:line="240" w:lineRule="auto"/>
    </w:pPr>
  </w:style>
  <w:style w:type="character" w:styleId="NagwekZnak" w:customStyle="1">
    <w:name w:val="Nagłówek Znak"/>
    <w:link w:val="Nagwek"/>
    <w:uiPriority w:val="99"/>
    <w:rsid w:val="3787A7FE"/>
  </w:style>
  <w:style w:type="paragraph" w:styleId="Stopka">
    <w:name w:val="footer"/>
    <w:basedOn w:val="Normalny"/>
    <w:link w:val="StopkaZnak"/>
    <w:uiPriority w:val="99"/>
    <w:unhideWhenUsed/>
    <w:rsid w:val="001E12F9"/>
    <w:pPr>
      <w:tabs>
        <w:tab w:val="center" w:pos="4153"/>
        <w:tab w:val="right" w:pos="8306"/>
      </w:tabs>
      <w:spacing w:after="0" w:line="240" w:lineRule="auto"/>
    </w:pPr>
  </w:style>
  <w:style w:type="character" w:styleId="StopkaZnak" w:customStyle="1">
    <w:name w:val="Stopka Znak"/>
    <w:link w:val="Stopka"/>
    <w:uiPriority w:val="99"/>
    <w:rsid w:val="3787A7FE"/>
  </w:style>
  <w:style w:type="paragraph" w:styleId="Tekstdymka">
    <w:name w:val="Balloon Text"/>
    <w:basedOn w:val="Normalny"/>
    <w:link w:val="TekstdymkaZnak"/>
    <w:uiPriority w:val="99"/>
    <w:semiHidden/>
    <w:unhideWhenUsed/>
    <w:rsid w:val="001E12F9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styleId="TekstdymkaZnak" w:customStyle="1">
    <w:name w:val="Tekst dymka Znak"/>
    <w:link w:val="Tekstdymka"/>
    <w:uiPriority w:val="99"/>
    <w:semiHidden/>
    <w:rsid w:val="3787A7FE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E12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umerstrony">
    <w:name w:val="page number"/>
    <w:uiPriority w:val="99"/>
    <w:semiHidden/>
    <w:unhideWhenUsed/>
    <w:rsid w:val="3787A7FE"/>
  </w:style>
  <w:style w:type="paragraph" w:styleId="Spistreci1">
    <w:name w:val="toc 1"/>
    <w:basedOn w:val="Normalny"/>
    <w:next w:val="Normalny"/>
    <w:autoRedefine/>
    <w:uiPriority w:val="39"/>
    <w:unhideWhenUsed/>
    <w:rsid w:val="0024737B"/>
    <w:pPr>
      <w:tabs>
        <w:tab w:val="right" w:leader="dot" w:pos="9730"/>
      </w:tabs>
      <w:spacing w:before="120" w:after="0"/>
    </w:pPr>
    <w:rPr>
      <w:color w:val="86A315"/>
    </w:rPr>
  </w:style>
  <w:style w:type="paragraph" w:styleId="Spistreci2">
    <w:name w:val="toc 2"/>
    <w:basedOn w:val="Normalny"/>
    <w:next w:val="Normalny"/>
    <w:autoRedefine/>
    <w:uiPriority w:val="39"/>
    <w:unhideWhenUsed/>
    <w:rsid w:val="00C0545E"/>
    <w:pPr>
      <w:tabs>
        <w:tab w:val="right" w:leader="dot" w:pos="9730"/>
      </w:tabs>
      <w:spacing w:after="0"/>
      <w:ind w:left="284"/>
    </w:pPr>
  </w:style>
  <w:style w:type="paragraph" w:styleId="Spistreci3">
    <w:name w:val="toc 3"/>
    <w:basedOn w:val="Normalny"/>
    <w:next w:val="Normalny"/>
    <w:autoRedefine/>
    <w:uiPriority w:val="39"/>
    <w:unhideWhenUsed/>
    <w:rsid w:val="00C0545E"/>
    <w:pPr>
      <w:spacing w:after="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307655"/>
    <w:pPr>
      <w:spacing w:after="0"/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307655"/>
    <w:pPr>
      <w:spacing w:after="0"/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307655"/>
    <w:pPr>
      <w:spacing w:after="0"/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307655"/>
    <w:pPr>
      <w:spacing w:after="0"/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307655"/>
    <w:pPr>
      <w:spacing w:after="0"/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307655"/>
    <w:pPr>
      <w:spacing w:after="0"/>
      <w:ind w:left="1760"/>
    </w:pPr>
    <w:rPr>
      <w:sz w:val="18"/>
      <w:szCs w:val="18"/>
    </w:rPr>
  </w:style>
  <w:style w:type="character" w:styleId="eop" w:customStyle="1">
    <w:name w:val="eop"/>
    <w:rsid w:val="00655CEF"/>
  </w:style>
  <w:style w:type="paragraph" w:styleId="NormalnyWeb">
    <w:name w:val="Normal (Web)"/>
    <w:basedOn w:val="Normalny"/>
    <w:uiPriority w:val="99"/>
    <w:semiHidden/>
    <w:unhideWhenUsed/>
    <w:rsid w:val="00370B6B"/>
    <w:rPr>
      <w:rFonts w:ascii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3787A7FE"/>
    <w:rPr>
      <w:color w:val="ABF2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4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microsoft.com/office/2011/relationships/people" Target="people.xml" Id="Rb753dc79532f42c3" /><Relationship Type="http://schemas.microsoft.com/office/2011/relationships/commentsExtended" Target="commentsExtended.xml" Id="R890c1b242191455d" /><Relationship Type="http://schemas.microsoft.com/office/2016/09/relationships/commentsIds" Target="commentsIds.xml" Id="R27a1d3fb138d4162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Revolution">
  <a:themeElements>
    <a:clrScheme name="Revolution">
      <a:dk1>
        <a:sysClr val="windowText" lastClr="000000"/>
      </a:dk1>
      <a:lt1>
        <a:sysClr val="window" lastClr="FFFFFF"/>
      </a:lt1>
      <a:dk2>
        <a:srgbClr val="1B3861"/>
      </a:dk2>
      <a:lt2>
        <a:srgbClr val="38ABED"/>
      </a:lt2>
      <a:accent1>
        <a:srgbClr val="0C5986"/>
      </a:accent1>
      <a:accent2>
        <a:srgbClr val="DDF53D"/>
      </a:accent2>
      <a:accent3>
        <a:srgbClr val="508709"/>
      </a:accent3>
      <a:accent4>
        <a:srgbClr val="BF5E00"/>
      </a:accent4>
      <a:accent5>
        <a:srgbClr val="9C0001"/>
      </a:accent5>
      <a:accent6>
        <a:srgbClr val="660075"/>
      </a:accent6>
      <a:hlink>
        <a:srgbClr val="ABF24D"/>
      </a:hlink>
      <a:folHlink>
        <a:srgbClr val="A0E7FB"/>
      </a:folHlink>
    </a:clrScheme>
    <a:fontScheme name="Revolution">
      <a:majorFont>
        <a:latin typeface="Trebuchet MS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Trebuchet MS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Revolution">
      <a: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0800000">
              <a:srgbClr val="808080">
                <a:alpha val="75000"/>
              </a:srgbClr>
            </a:innerShdw>
          </a:effectLst>
        </a:effectStyle>
        <a:effectStyle>
          <a:effectLst>
            <a:innerShdw blurRad="50800" dist="25400" dir="13500000">
              <a:srgbClr val="808080">
                <a:alpha val="75000"/>
              </a:srgbClr>
            </a:innerShdw>
            <a:outerShdw blurRad="63500" dist="50800" dir="5400000" algn="br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1400000"/>
            </a:lightRig>
          </a:scene3d>
          <a:sp3d contourW="12700" prstMaterial="softmetal">
            <a:bevelT w="63500" h="254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902b79-7bcf-4c43-a7ce-e11ba4e50263" xsi:nil="true"/>
    <lcf76f155ced4ddcb4097134ff3c332f xmlns="54ced7b4-0930-436c-bb28-bf45886f480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3F8BA0A6E8134D9FF5C7596A1568EF" ma:contentTypeVersion="17" ma:contentTypeDescription="Utwórz nowy dokument." ma:contentTypeScope="" ma:versionID="f79f21ba5f541923183545d6da4050e9">
  <xsd:schema xmlns:xsd="http://www.w3.org/2001/XMLSchema" xmlns:xs="http://www.w3.org/2001/XMLSchema" xmlns:p="http://schemas.microsoft.com/office/2006/metadata/properties" xmlns:ns2="54ced7b4-0930-436c-bb28-bf45886f480d" xmlns:ns3="96902b79-7bcf-4c43-a7ce-e11ba4e50263" targetNamespace="http://schemas.microsoft.com/office/2006/metadata/properties" ma:root="true" ma:fieldsID="56f6f58f3d3f9a0fbe073a54dfacf8fc" ns2:_="" ns3:_="">
    <xsd:import namespace="54ced7b4-0930-436c-bb28-bf45886f480d"/>
    <xsd:import namespace="96902b79-7bcf-4c43-a7ce-e11ba4e50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ed7b4-0930-436c-bb28-bf45886f48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02b79-7bcf-4c43-a7ce-e11ba4e50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50e45b0-65e6-4358-aae4-a12a5524e1a4}" ma:internalName="TaxCatchAll" ma:showField="CatchAllData" ma:web="96902b79-7bcf-4c43-a7ce-e11ba4e50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3DF3D1-F2D0-4FF6-BB84-224E7383C1AC}">
  <ds:schemaRefs>
    <ds:schemaRef ds:uri="http://schemas.microsoft.com/office/2006/metadata/properties"/>
    <ds:schemaRef ds:uri="http://schemas.microsoft.com/office/infopath/2007/PartnerControls"/>
    <ds:schemaRef ds:uri="96902b79-7bcf-4c43-a7ce-e11ba4e50263"/>
    <ds:schemaRef ds:uri="54ced7b4-0930-436c-bb28-bf45886f480d"/>
  </ds:schemaRefs>
</ds:datastoreItem>
</file>

<file path=customXml/itemProps2.xml><?xml version="1.0" encoding="utf-8"?>
<ds:datastoreItem xmlns:ds="http://schemas.openxmlformats.org/officeDocument/2006/customXml" ds:itemID="{7E947948-7737-42C9-B906-235BECDC80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6A51BE-80E3-41A1-B4F6-066AEEEF1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ed7b4-0930-436c-bb28-bf45886f480d"/>
    <ds:schemaRef ds:uri="96902b79-7bcf-4c43-a7ce-e11ba4e50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>ZHP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arol Gzyl</dc:creator>
  <keywords/>
  <dc:description/>
  <lastModifiedBy>Małgorzata Godyń</lastModifiedBy>
  <revision>17</revision>
  <dcterms:created xsi:type="dcterms:W3CDTF">2026-01-05T12:59:00.0000000Z</dcterms:created>
  <dcterms:modified xsi:type="dcterms:W3CDTF">2026-01-07T12:15:45.8309130Z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0x010100973F8BA0A6E8134D9FF5C7596A1568EF</vt:lpwstr>
  </property>
  <property fmtid="{D5CDD505-2E9C-101B-9397-08002B2CF9AE}" pid="3" name="MediaServiceImageTags">
    <vt:lpwstr/>
  </property>
</Properties>
</file>